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14" w:type="dxa"/>
        <w:tblInd w:w="-459" w:type="dxa"/>
        <w:tblBorders>
          <w:bottom w:val="single" w:sz="4" w:space="0" w:color="auto"/>
        </w:tblBorders>
        <w:tblLook w:val="01E0" w:firstRow="1" w:lastRow="1" w:firstColumn="1" w:lastColumn="1" w:noHBand="0" w:noVBand="0"/>
      </w:tblPr>
      <w:tblGrid>
        <w:gridCol w:w="500"/>
        <w:gridCol w:w="6852"/>
        <w:gridCol w:w="2962"/>
      </w:tblGrid>
      <w:tr w:rsidR="00A80767" w:rsidRPr="001B7545" w14:paraId="1CEA5DE7" w14:textId="77777777" w:rsidTr="7763141C">
        <w:trPr>
          <w:trHeight w:val="282"/>
        </w:trPr>
        <w:tc>
          <w:tcPr>
            <w:tcW w:w="500" w:type="dxa"/>
            <w:vMerge w:val="restart"/>
            <w:tcBorders>
              <w:bottom w:val="nil"/>
            </w:tcBorders>
            <w:textDirection w:val="btLr"/>
          </w:tcPr>
          <w:p w14:paraId="2B47A73A" w14:textId="77777777" w:rsidR="00A80767" w:rsidRPr="001B7545" w:rsidRDefault="00A80767" w:rsidP="00826D53">
            <w:pPr>
              <w:tabs>
                <w:tab w:val="clear" w:pos="1134"/>
                <w:tab w:val="left" w:pos="6946"/>
              </w:tabs>
              <w:suppressAutoHyphens/>
              <w:spacing w:after="120" w:line="252" w:lineRule="auto"/>
              <w:ind w:left="175" w:right="113"/>
              <w:jc w:val="right"/>
              <w:rPr>
                <w:color w:val="365F91" w:themeColor="accent1" w:themeShade="BF"/>
                <w:sz w:val="12"/>
                <w:szCs w:val="12"/>
                <w:lang w:eastAsia="zh-CN"/>
              </w:rPr>
            </w:pPr>
            <w:bookmarkStart w:id="0" w:name="_Hlk114152533"/>
            <w:r w:rsidRPr="001B7545">
              <w:rPr>
                <w:color w:val="365F91" w:themeColor="accent1" w:themeShade="BF"/>
                <w:sz w:val="10"/>
                <w:szCs w:val="10"/>
                <w:lang w:eastAsia="zh-CN"/>
              </w:rPr>
              <w:t>WEATHER CLIMATE WATER</w:t>
            </w:r>
          </w:p>
        </w:tc>
        <w:tc>
          <w:tcPr>
            <w:tcW w:w="6852" w:type="dxa"/>
            <w:vMerge w:val="restart"/>
          </w:tcPr>
          <w:p w14:paraId="76E72CFD" w14:textId="77777777" w:rsidR="00A80767" w:rsidRPr="001B7545" w:rsidRDefault="00A80767" w:rsidP="00826D53">
            <w:pPr>
              <w:tabs>
                <w:tab w:val="left" w:pos="6946"/>
              </w:tabs>
              <w:suppressAutoHyphens/>
              <w:spacing w:after="120" w:line="252" w:lineRule="auto"/>
              <w:ind w:left="1134"/>
              <w:jc w:val="left"/>
              <w:rPr>
                <w:rFonts w:cs="Tahoma"/>
                <w:b/>
                <w:bCs/>
                <w:color w:val="365F91" w:themeColor="accent1" w:themeShade="BF"/>
                <w:szCs w:val="22"/>
              </w:rPr>
            </w:pPr>
            <w:r w:rsidRPr="001B7545">
              <w:rPr>
                <w:noProof/>
                <w:color w:val="365F91" w:themeColor="accent1" w:themeShade="BF"/>
                <w:szCs w:val="22"/>
                <w:lang w:eastAsia="zh-CN"/>
              </w:rPr>
              <w:drawing>
                <wp:anchor distT="0" distB="0" distL="114300" distR="114300" simplePos="0" relativeHeight="251658240" behindDoc="1" locked="1" layoutInCell="1" allowOverlap="1" wp14:anchorId="6DA3CDBA" wp14:editId="40184A29">
                  <wp:simplePos x="0" y="0"/>
                  <wp:positionH relativeFrom="page">
                    <wp:posOffset>8255</wp:posOffset>
                  </wp:positionH>
                  <wp:positionV relativeFrom="page">
                    <wp:posOffset>-13970</wp:posOffset>
                  </wp:positionV>
                  <wp:extent cx="613410" cy="6731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mo_logo_e_black"/>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13410" cy="673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45A29" w:rsidRPr="001B7545">
              <w:rPr>
                <w:rFonts w:cs="Tahoma"/>
                <w:b/>
                <w:bCs/>
                <w:color w:val="365F91" w:themeColor="accent1" w:themeShade="BF"/>
                <w:szCs w:val="22"/>
              </w:rPr>
              <w:t>World Meteorological Organization</w:t>
            </w:r>
          </w:p>
          <w:p w14:paraId="1DB5ECB5" w14:textId="77777777" w:rsidR="00A80767" w:rsidRPr="001B7545" w:rsidRDefault="00045A29" w:rsidP="00826D53">
            <w:pPr>
              <w:tabs>
                <w:tab w:val="left" w:pos="6946"/>
              </w:tabs>
              <w:suppressAutoHyphens/>
              <w:spacing w:after="120" w:line="252" w:lineRule="auto"/>
              <w:ind w:left="1134"/>
              <w:jc w:val="left"/>
              <w:rPr>
                <w:rFonts w:cs="Tahoma"/>
                <w:b/>
                <w:color w:val="365F91" w:themeColor="accent1" w:themeShade="BF"/>
                <w:spacing w:val="-2"/>
                <w:szCs w:val="22"/>
              </w:rPr>
            </w:pPr>
            <w:r w:rsidRPr="001B7545">
              <w:rPr>
                <w:rFonts w:cs="Tahoma"/>
                <w:b/>
                <w:color w:val="365F91" w:themeColor="accent1" w:themeShade="BF"/>
                <w:spacing w:val="-2"/>
                <w:szCs w:val="22"/>
              </w:rPr>
              <w:t>COMMISSION FOR WEATHER, CLIMATE, WATER AND RELATED ENVIRONMENTAL SERVICES AND APPLICATIONS</w:t>
            </w:r>
          </w:p>
          <w:p w14:paraId="6746ACE6" w14:textId="0F9E3DDD" w:rsidR="00A80767" w:rsidRPr="00B517C2" w:rsidRDefault="00C86842" w:rsidP="00826D53">
            <w:pPr>
              <w:tabs>
                <w:tab w:val="left" w:pos="6946"/>
              </w:tabs>
              <w:suppressAutoHyphens/>
              <w:spacing w:after="120" w:line="252" w:lineRule="auto"/>
              <w:ind w:left="1134"/>
              <w:jc w:val="left"/>
              <w:rPr>
                <w:rFonts w:cs="Tahoma"/>
                <w:b/>
                <w:bCs/>
                <w:color w:val="365F91" w:themeColor="accent1" w:themeShade="BF"/>
                <w:szCs w:val="22"/>
                <w:lang w:val="en-CH"/>
              </w:rPr>
            </w:pPr>
            <w:r w:rsidRPr="001B7545">
              <w:rPr>
                <w:rFonts w:cstheme="minorBidi"/>
                <w:b/>
                <w:snapToGrid w:val="0"/>
                <w:color w:val="365F91" w:themeColor="accent1" w:themeShade="BF"/>
                <w:szCs w:val="22"/>
              </w:rPr>
              <w:t>Second</w:t>
            </w:r>
            <w:r w:rsidR="00045A29" w:rsidRPr="001B7545">
              <w:rPr>
                <w:rFonts w:cstheme="minorBidi"/>
                <w:b/>
                <w:snapToGrid w:val="0"/>
                <w:color w:val="365F91" w:themeColor="accent1" w:themeShade="BF"/>
                <w:szCs w:val="22"/>
              </w:rPr>
              <w:t xml:space="preserve"> Session</w:t>
            </w:r>
            <w:r w:rsidR="00A80767" w:rsidRPr="001B7545">
              <w:rPr>
                <w:rFonts w:cstheme="minorBidi"/>
                <w:b/>
                <w:snapToGrid w:val="0"/>
                <w:color w:val="365F91" w:themeColor="accent1" w:themeShade="BF"/>
                <w:szCs w:val="22"/>
              </w:rPr>
              <w:br/>
            </w:r>
            <w:r w:rsidR="00045A29" w:rsidRPr="001B7545">
              <w:rPr>
                <w:snapToGrid w:val="0"/>
                <w:color w:val="365F91" w:themeColor="accent1" w:themeShade="BF"/>
                <w:szCs w:val="22"/>
              </w:rPr>
              <w:t>17 to 21 October 2022</w:t>
            </w:r>
            <w:r w:rsidR="00B517C2">
              <w:rPr>
                <w:snapToGrid w:val="0"/>
                <w:color w:val="365F91" w:themeColor="accent1" w:themeShade="BF"/>
                <w:szCs w:val="22"/>
                <w:lang w:val="en-CH"/>
              </w:rPr>
              <w:t>, Geneva</w:t>
            </w:r>
          </w:p>
        </w:tc>
        <w:tc>
          <w:tcPr>
            <w:tcW w:w="2962" w:type="dxa"/>
          </w:tcPr>
          <w:p w14:paraId="1D63E8E5" w14:textId="6BCC1B1B" w:rsidR="00A80767" w:rsidRPr="001B7545" w:rsidRDefault="00045A29" w:rsidP="2969832C">
            <w:pPr>
              <w:tabs>
                <w:tab w:val="clear" w:pos="1134"/>
              </w:tabs>
              <w:spacing w:after="60"/>
              <w:ind w:right="-108"/>
              <w:jc w:val="right"/>
              <w:rPr>
                <w:rFonts w:cs="Tahoma"/>
                <w:b/>
                <w:bCs/>
                <w:color w:val="365F91" w:themeColor="accent1" w:themeShade="BF"/>
              </w:rPr>
            </w:pPr>
            <w:r w:rsidRPr="001B7545">
              <w:rPr>
                <w:rFonts w:cs="Tahoma"/>
                <w:b/>
                <w:bCs/>
                <w:color w:val="365F91" w:themeColor="accent1" w:themeShade="BF"/>
              </w:rPr>
              <w:t>SERCOM-</w:t>
            </w:r>
            <w:r w:rsidR="00C86842" w:rsidRPr="001B7545">
              <w:rPr>
                <w:rFonts w:cs="Tahoma"/>
                <w:b/>
                <w:bCs/>
                <w:color w:val="365F91" w:themeColor="accent1" w:themeShade="BF"/>
              </w:rPr>
              <w:t>2</w:t>
            </w:r>
            <w:r w:rsidRPr="001B7545">
              <w:rPr>
                <w:rFonts w:cs="Tahoma"/>
                <w:b/>
                <w:bCs/>
                <w:color w:val="365F91" w:themeColor="accent1" w:themeShade="BF"/>
              </w:rPr>
              <w:t xml:space="preserve">/Doc. </w:t>
            </w:r>
            <w:r w:rsidR="00EC2AFD" w:rsidRPr="001B7545">
              <w:rPr>
                <w:rFonts w:cs="Tahoma"/>
                <w:b/>
                <w:bCs/>
                <w:color w:val="365F91" w:themeColor="accent1" w:themeShade="BF"/>
              </w:rPr>
              <w:t>5.</w:t>
            </w:r>
            <w:r w:rsidRPr="001B7545">
              <w:rPr>
                <w:rFonts w:cs="Tahoma"/>
                <w:b/>
                <w:bCs/>
                <w:color w:val="365F91" w:themeColor="accent1" w:themeShade="BF"/>
              </w:rPr>
              <w:t>1</w:t>
            </w:r>
            <w:r w:rsidR="00EC2AFD" w:rsidRPr="001B7545">
              <w:rPr>
                <w:rFonts w:cs="Tahoma"/>
                <w:b/>
                <w:bCs/>
                <w:color w:val="365F91" w:themeColor="accent1" w:themeShade="BF"/>
              </w:rPr>
              <w:t>0(</w:t>
            </w:r>
            <w:r w:rsidR="009E3350" w:rsidRPr="001B7545">
              <w:rPr>
                <w:rFonts w:cs="Tahoma"/>
                <w:b/>
                <w:bCs/>
                <w:color w:val="365F91" w:themeColor="accent1" w:themeShade="BF"/>
              </w:rPr>
              <w:t>3</w:t>
            </w:r>
            <w:r w:rsidR="00EC2AFD" w:rsidRPr="001B7545">
              <w:rPr>
                <w:rFonts w:cs="Tahoma"/>
                <w:b/>
                <w:bCs/>
                <w:color w:val="365F91" w:themeColor="accent1" w:themeShade="BF"/>
              </w:rPr>
              <w:t>)</w:t>
            </w:r>
          </w:p>
        </w:tc>
      </w:tr>
      <w:tr w:rsidR="00A80767" w:rsidRPr="001B7545" w14:paraId="0A7B1879" w14:textId="77777777" w:rsidTr="7763141C">
        <w:trPr>
          <w:trHeight w:val="730"/>
        </w:trPr>
        <w:tc>
          <w:tcPr>
            <w:tcW w:w="500" w:type="dxa"/>
            <w:vMerge/>
          </w:tcPr>
          <w:p w14:paraId="6621300C" w14:textId="77777777" w:rsidR="00A80767" w:rsidRPr="001B754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6852" w:type="dxa"/>
            <w:vMerge/>
          </w:tcPr>
          <w:p w14:paraId="223D20FD" w14:textId="77777777" w:rsidR="00A80767" w:rsidRPr="001B7545" w:rsidRDefault="00A80767" w:rsidP="00826D53">
            <w:pPr>
              <w:tabs>
                <w:tab w:val="left" w:pos="6946"/>
              </w:tabs>
              <w:suppressAutoHyphens/>
              <w:spacing w:after="120" w:line="252" w:lineRule="auto"/>
              <w:ind w:left="1134"/>
              <w:jc w:val="left"/>
              <w:rPr>
                <w:color w:val="365F91" w:themeColor="accent1" w:themeShade="BF"/>
                <w:szCs w:val="22"/>
                <w:lang w:eastAsia="zh-CN"/>
              </w:rPr>
            </w:pPr>
          </w:p>
        </w:tc>
        <w:tc>
          <w:tcPr>
            <w:tcW w:w="2962" w:type="dxa"/>
          </w:tcPr>
          <w:p w14:paraId="1E276194" w14:textId="4EA9E9FC" w:rsidR="00A80767" w:rsidRPr="001B7545" w:rsidRDefault="7763141C" w:rsidP="7763141C">
            <w:pPr>
              <w:tabs>
                <w:tab w:val="clear" w:pos="1134"/>
              </w:tabs>
              <w:spacing w:before="120" w:after="60"/>
              <w:ind w:right="-108"/>
              <w:jc w:val="right"/>
              <w:rPr>
                <w:rFonts w:cs="Tahoma"/>
                <w:color w:val="365F91" w:themeColor="accent1" w:themeShade="BF"/>
              </w:rPr>
            </w:pPr>
            <w:r w:rsidRPr="001B7545">
              <w:rPr>
                <w:rFonts w:cs="Tahoma"/>
                <w:color w:val="365F91" w:themeColor="accent1" w:themeShade="BF"/>
              </w:rPr>
              <w:t>Submitted by:</w:t>
            </w:r>
            <w:r w:rsidR="00A80767" w:rsidRPr="001B7545">
              <w:br/>
            </w:r>
            <w:r w:rsidRPr="001B7545">
              <w:rPr>
                <w:rFonts w:cs="Tahoma"/>
                <w:color w:val="365F91" w:themeColor="accent1" w:themeShade="BF"/>
              </w:rPr>
              <w:t>Chair</w:t>
            </w:r>
          </w:p>
          <w:p w14:paraId="67D7322C" w14:textId="497BBE27" w:rsidR="00A80767" w:rsidRPr="001B7545" w:rsidRDefault="006C04E3" w:rsidP="00826D53">
            <w:pPr>
              <w:tabs>
                <w:tab w:val="clear" w:pos="1134"/>
              </w:tabs>
              <w:spacing w:before="120" w:after="60"/>
              <w:ind w:right="-108"/>
              <w:jc w:val="right"/>
              <w:rPr>
                <w:rFonts w:cs="Tahoma"/>
                <w:color w:val="365F91" w:themeColor="accent1" w:themeShade="BF"/>
                <w:szCs w:val="22"/>
              </w:rPr>
            </w:pPr>
            <w:r>
              <w:rPr>
                <w:rFonts w:cs="Tahoma"/>
                <w:color w:val="365F91" w:themeColor="accent1" w:themeShade="BF"/>
                <w:szCs w:val="22"/>
              </w:rPr>
              <w:t>20.X</w:t>
            </w:r>
            <w:r w:rsidR="00045A29" w:rsidRPr="001B7545">
              <w:rPr>
                <w:rFonts w:cs="Tahoma"/>
                <w:color w:val="365F91" w:themeColor="accent1" w:themeShade="BF"/>
                <w:szCs w:val="22"/>
              </w:rPr>
              <w:t>.2022</w:t>
            </w:r>
          </w:p>
          <w:p w14:paraId="45AC9FCB" w14:textId="1126CA75" w:rsidR="00A80767" w:rsidRPr="001B7545" w:rsidRDefault="00BE7226" w:rsidP="00826D53">
            <w:pPr>
              <w:tabs>
                <w:tab w:val="clear" w:pos="1134"/>
              </w:tabs>
              <w:spacing w:before="120" w:after="60"/>
              <w:ind w:right="-108"/>
              <w:jc w:val="right"/>
              <w:rPr>
                <w:rFonts w:cs="Tahoma"/>
                <w:b/>
                <w:bCs/>
                <w:color w:val="365F91" w:themeColor="accent1" w:themeShade="BF"/>
                <w:szCs w:val="22"/>
              </w:rPr>
            </w:pPr>
            <w:r>
              <w:rPr>
                <w:rFonts w:cs="Tahoma"/>
                <w:b/>
                <w:bCs/>
                <w:color w:val="365F91" w:themeColor="accent1" w:themeShade="BF"/>
                <w:szCs w:val="22"/>
              </w:rPr>
              <w:t>APPROVED</w:t>
            </w:r>
          </w:p>
        </w:tc>
      </w:tr>
    </w:tbl>
    <w:p w14:paraId="2F6698C0" w14:textId="77777777" w:rsidR="009E3350" w:rsidRPr="001B7545" w:rsidRDefault="009E3350" w:rsidP="009E3350">
      <w:pPr>
        <w:pStyle w:val="WMOBodyText"/>
        <w:ind w:left="2977" w:hanging="2977"/>
      </w:pPr>
      <w:r w:rsidRPr="001B7545">
        <w:rPr>
          <w:b/>
          <w:bCs/>
        </w:rPr>
        <w:t>AGENDA ITEM 5:</w:t>
      </w:r>
      <w:r w:rsidRPr="001B7545">
        <w:rPr>
          <w:b/>
          <w:bCs/>
        </w:rPr>
        <w:tab/>
        <w:t>TECHNICAL REGULATIONS AND OTHER TECHNICAL MATTERS</w:t>
      </w:r>
    </w:p>
    <w:p w14:paraId="0DFEB979" w14:textId="77777777" w:rsidR="009E3350" w:rsidRPr="001B7545" w:rsidRDefault="009E3350" w:rsidP="009E3350">
      <w:pPr>
        <w:pStyle w:val="WMOBodyText"/>
        <w:ind w:left="2977" w:hanging="2977"/>
        <w:rPr>
          <w:b/>
          <w:bCs/>
        </w:rPr>
      </w:pPr>
      <w:r w:rsidRPr="001B7545">
        <w:rPr>
          <w:b/>
          <w:bCs/>
        </w:rPr>
        <w:t>AGENDA ITEM 5.10:</w:t>
      </w:r>
      <w:r w:rsidRPr="001B7545">
        <w:rPr>
          <w:b/>
          <w:bCs/>
        </w:rPr>
        <w:tab/>
        <w:t>Integrated health services</w:t>
      </w:r>
    </w:p>
    <w:p w14:paraId="001E0185" w14:textId="77777777" w:rsidR="009B0E23" w:rsidRPr="001B7545" w:rsidRDefault="009E3350" w:rsidP="009E3350">
      <w:pPr>
        <w:pStyle w:val="Title"/>
        <w:rPr>
          <w:b w:val="0"/>
          <w:bCs w:val="0"/>
          <w:color w:val="000000" w:themeColor="text1"/>
          <w:sz w:val="20"/>
          <w:szCs w:val="20"/>
        </w:rPr>
      </w:pPr>
      <w:bookmarkStart w:id="1" w:name="_APPENDIX_A:_"/>
      <w:bookmarkEnd w:id="1"/>
      <w:r w:rsidRPr="001B7545">
        <w:rPr>
          <w:color w:val="000000" w:themeColor="text1"/>
          <w:sz w:val="24"/>
          <w:szCs w:val="24"/>
        </w:rPr>
        <w:br/>
        <w:t>IMPLEMENTATION PLAN FOR ADVANCING INTEGRATED CLIMATE AND HEALTH SCIENCE AND SERVICES 2023</w:t>
      </w:r>
      <w:r w:rsidR="001B7545" w:rsidRPr="001B7545">
        <w:rPr>
          <w:color w:val="000000" w:themeColor="text1"/>
          <w:sz w:val="24"/>
          <w:szCs w:val="24"/>
        </w:rPr>
        <w:t>–2</w:t>
      </w:r>
      <w:r w:rsidRPr="001B7545">
        <w:rPr>
          <w:color w:val="000000" w:themeColor="text1"/>
          <w:sz w:val="24"/>
          <w:szCs w:val="24"/>
        </w:rPr>
        <w:t>033</w:t>
      </w:r>
    </w:p>
    <w:p w14:paraId="1A2D0563" w14:textId="77777777" w:rsidR="00092CAE" w:rsidRPr="001B7545" w:rsidRDefault="00092CAE" w:rsidP="009E3350">
      <w:pPr>
        <w:pStyle w:val="WMOBodyText"/>
      </w:pPr>
    </w:p>
    <w:tbl>
      <w:tblPr>
        <w:tblStyle w:val="TableGrid"/>
        <w:tblW w:w="5000" w:type="pct"/>
        <w:jc w:val="center"/>
        <w:tblBorders>
          <w:insideH w:val="none" w:sz="0" w:space="0" w:color="auto"/>
          <w:insideV w:val="none" w:sz="0" w:space="0" w:color="auto"/>
        </w:tblBorders>
        <w:tblLook w:val="04A0" w:firstRow="1" w:lastRow="0" w:firstColumn="1" w:lastColumn="0" w:noHBand="0" w:noVBand="1"/>
      </w:tblPr>
      <w:tblGrid>
        <w:gridCol w:w="9629"/>
      </w:tblGrid>
      <w:tr w:rsidR="0088163A" w:rsidRPr="001B7545" w:rsidDel="006C04E3" w14:paraId="13EDEE02" w14:textId="77777777" w:rsidTr="002C1891">
        <w:trPr>
          <w:jc w:val="center"/>
          <w:del w:id="2" w:author="Nadia Oppliger" w:date="2022-10-20T21:40:00Z"/>
        </w:trPr>
        <w:tc>
          <w:tcPr>
            <w:tcW w:w="5000" w:type="pct"/>
          </w:tcPr>
          <w:p w14:paraId="4C34780A" w14:textId="77777777" w:rsidR="0088163A" w:rsidRPr="001B7545" w:rsidDel="006C04E3" w:rsidRDefault="0088163A" w:rsidP="002C1891">
            <w:pPr>
              <w:pStyle w:val="WMOBodyText"/>
              <w:spacing w:before="120" w:after="120"/>
              <w:jc w:val="center"/>
              <w:rPr>
                <w:del w:id="3" w:author="Nadia Oppliger" w:date="2022-10-20T21:40:00Z"/>
              </w:rPr>
            </w:pPr>
            <w:del w:id="4" w:author="Nadia Oppliger" w:date="2022-10-20T21:40:00Z">
              <w:r w:rsidRPr="001B7545" w:rsidDel="006C04E3">
                <w:rPr>
                  <w:rFonts w:ascii="Verdana Bold" w:hAnsi="Verdana Bold" w:cstheme="minorHAnsi"/>
                  <w:b/>
                  <w:bCs/>
                  <w:caps/>
                </w:rPr>
                <w:delText>Summary</w:delText>
              </w:r>
            </w:del>
          </w:p>
        </w:tc>
      </w:tr>
      <w:tr w:rsidR="00C86842" w:rsidRPr="001B7545" w:rsidDel="006C04E3" w14:paraId="207A209B" w14:textId="77777777" w:rsidTr="002C1891">
        <w:trPr>
          <w:jc w:val="center"/>
          <w:del w:id="5" w:author="Nadia Oppliger" w:date="2022-10-20T21:40:00Z"/>
        </w:trPr>
        <w:tc>
          <w:tcPr>
            <w:tcW w:w="5000" w:type="pct"/>
          </w:tcPr>
          <w:p w14:paraId="29D08EA1" w14:textId="77777777" w:rsidR="00C86842" w:rsidRPr="001B7545" w:rsidDel="006C04E3" w:rsidRDefault="7763141C" w:rsidP="002C1891">
            <w:pPr>
              <w:pStyle w:val="WMOBodyText"/>
              <w:spacing w:before="120" w:after="120"/>
              <w:jc w:val="left"/>
              <w:rPr>
                <w:del w:id="6" w:author="Nadia Oppliger" w:date="2022-10-20T21:40:00Z"/>
              </w:rPr>
            </w:pPr>
            <w:del w:id="7" w:author="Nadia Oppliger" w:date="2022-10-20T21:40:00Z">
              <w:r w:rsidRPr="001B7545" w:rsidDel="006C04E3">
                <w:rPr>
                  <w:b/>
                  <w:bCs/>
                </w:rPr>
                <w:delText>Document presented by:</w:delText>
              </w:r>
              <w:r w:rsidRPr="001B7545" w:rsidDel="006C04E3">
                <w:delText xml:space="preserve"> Chairs of the Joint WHO</w:delText>
              </w:r>
              <w:r w:rsidR="001B7545" w:rsidRPr="001B7545" w:rsidDel="006C04E3">
                <w:delText>-</w:delText>
              </w:r>
              <w:r w:rsidRPr="001B7545" w:rsidDel="006C04E3">
                <w:delText xml:space="preserve">WMO SERCOM Study Group on Integrated Health Services (SG-HEA) in response to the request of </w:delText>
              </w:r>
              <w:r w:rsidR="006C04E3" w:rsidDel="006C04E3">
                <w:fldChar w:fldCharType="begin"/>
              </w:r>
              <w:r w:rsidR="006C04E3" w:rsidDel="006C04E3">
                <w:delInstrText xml:space="preserve"> HYPERLINK "https://library.wmo.int/doc_num.php?explnum_id=10767" \l "page=123" </w:delInstrText>
              </w:r>
              <w:r w:rsidR="006C04E3" w:rsidDel="006C04E3">
                <w:fldChar w:fldCharType="separate"/>
              </w:r>
              <w:r w:rsidRPr="001B7545" w:rsidDel="006C04E3">
                <w:rPr>
                  <w:rStyle w:val="Hyperlink"/>
                </w:rPr>
                <w:delText>Decision 7</w:delText>
              </w:r>
              <w:r w:rsidR="002C1891" w:rsidRPr="001B7545" w:rsidDel="006C04E3">
                <w:rPr>
                  <w:rStyle w:val="Hyperlink"/>
                </w:rPr>
                <w:delText xml:space="preserve"> (SERCOM-1)</w:delText>
              </w:r>
              <w:r w:rsidR="006C04E3" w:rsidDel="006C04E3">
                <w:rPr>
                  <w:rStyle w:val="Hyperlink"/>
                </w:rPr>
                <w:fldChar w:fldCharType="end"/>
              </w:r>
              <w:r w:rsidRPr="001B7545" w:rsidDel="006C04E3">
                <w:delText xml:space="preserve"> </w:delText>
              </w:r>
              <w:r w:rsidR="002C1891" w:rsidRPr="001B7545" w:rsidDel="006C04E3">
                <w:delText xml:space="preserve">- Climate Services Requirements for Climate Reference Stations, </w:delText>
              </w:r>
              <w:r w:rsidRPr="001B7545" w:rsidDel="006C04E3">
                <w:delText xml:space="preserve">and </w:delText>
              </w:r>
              <w:r w:rsidR="006C04E3" w:rsidDel="006C04E3">
                <w:fldChar w:fldCharType="begin"/>
              </w:r>
              <w:r w:rsidR="006C04E3" w:rsidDel="006C04E3">
                <w:delInstrText xml:space="preserve"> HYPERLINK "https://library.wmo.int/doc_num.php?explnum_id=9827" \l "page=115" </w:delInstrText>
              </w:r>
              <w:r w:rsidR="006C04E3" w:rsidDel="006C04E3">
                <w:fldChar w:fldCharType="separate"/>
              </w:r>
              <w:r w:rsidRPr="001B7545" w:rsidDel="006C04E3">
                <w:rPr>
                  <w:rStyle w:val="Hyperlink"/>
                </w:rPr>
                <w:delText xml:space="preserve">Resolution 33 </w:delText>
              </w:r>
              <w:r w:rsidR="002C1891" w:rsidRPr="001B7545" w:rsidDel="006C04E3">
                <w:rPr>
                  <w:rStyle w:val="Hyperlink"/>
                </w:rPr>
                <w:delText>(</w:delText>
              </w:r>
              <w:r w:rsidRPr="001B7545" w:rsidDel="006C04E3">
                <w:rPr>
                  <w:rStyle w:val="Hyperlink"/>
                </w:rPr>
                <w:delText>Cg-18</w:delText>
              </w:r>
              <w:r w:rsidR="002C1891" w:rsidRPr="001B7545" w:rsidDel="006C04E3">
                <w:rPr>
                  <w:rStyle w:val="Hyperlink"/>
                </w:rPr>
                <w:delText>)</w:delText>
              </w:r>
              <w:r w:rsidRPr="001B7545" w:rsidDel="006C04E3">
                <w:rPr>
                  <w:rStyle w:val="Hyperlink"/>
                </w:rPr>
                <w:delText xml:space="preserve"> </w:delText>
              </w:r>
              <w:r w:rsidR="006C04E3" w:rsidDel="006C04E3">
                <w:rPr>
                  <w:rStyle w:val="Hyperlink"/>
                </w:rPr>
                <w:fldChar w:fldCharType="end"/>
              </w:r>
              <w:r w:rsidR="002C1891" w:rsidRPr="001B7545" w:rsidDel="006C04E3">
                <w:delText xml:space="preserve">- </w:delText>
              </w:r>
              <w:r w:rsidR="005112E4" w:rsidRPr="001B7545" w:rsidDel="006C04E3">
                <w:delText xml:space="preserve">Advancing Integrated Health Services, </w:delText>
              </w:r>
              <w:r w:rsidRPr="001B7545" w:rsidDel="006C04E3">
                <w:delText>to develop the Implementation and Resource Plan, building on the</w:delText>
              </w:r>
              <w:r w:rsidRPr="001B7545" w:rsidDel="006C04E3">
                <w:rPr>
                  <w:b/>
                  <w:bCs/>
                </w:rPr>
                <w:delText xml:space="preserve"> </w:delText>
              </w:r>
              <w:r w:rsidRPr="001B7545" w:rsidDel="006C04E3">
                <w:delText>Health, Environment, and Climate Science to Services Master Plan (2019</w:delText>
              </w:r>
              <w:r w:rsidR="001B7545" w:rsidRPr="001B7545" w:rsidDel="006C04E3">
                <w:delText>–2</w:delText>
              </w:r>
              <w:r w:rsidRPr="001B7545" w:rsidDel="006C04E3">
                <w:delText xml:space="preserve">023) endorsed at Cg-18. </w:delText>
              </w:r>
            </w:del>
          </w:p>
          <w:p w14:paraId="40FC9067" w14:textId="77777777" w:rsidR="00C86842" w:rsidRPr="001B7545" w:rsidDel="006C04E3" w:rsidRDefault="7763141C" w:rsidP="002C1891">
            <w:pPr>
              <w:pStyle w:val="WMOBodyText"/>
              <w:spacing w:before="120" w:after="120"/>
              <w:jc w:val="left"/>
              <w:rPr>
                <w:del w:id="8" w:author="Nadia Oppliger" w:date="2022-10-20T21:40:00Z"/>
              </w:rPr>
            </w:pPr>
            <w:del w:id="9" w:author="Nadia Oppliger" w:date="2022-10-20T21:40:00Z">
              <w:r w:rsidRPr="001B7545" w:rsidDel="006C04E3">
                <w:rPr>
                  <w:b/>
                  <w:bCs/>
                </w:rPr>
                <w:delText>Financial and administrative implications:</w:delText>
              </w:r>
              <w:r w:rsidRPr="001B7545" w:rsidDel="006C04E3">
                <w:delText xml:space="preserve"> will be reflected in the Strategic and Operational Plans 2024–2027 and complemented by extrabudgetary resources.</w:delText>
              </w:r>
            </w:del>
          </w:p>
          <w:p w14:paraId="343C980F" w14:textId="77777777" w:rsidR="7763141C" w:rsidRPr="001B7545" w:rsidDel="006C04E3" w:rsidRDefault="7763141C" w:rsidP="002C1891">
            <w:pPr>
              <w:pStyle w:val="WMOBodyText"/>
              <w:spacing w:before="120" w:after="120"/>
              <w:jc w:val="left"/>
              <w:rPr>
                <w:del w:id="10" w:author="Nadia Oppliger" w:date="2022-10-20T21:40:00Z"/>
                <w:highlight w:val="yellow"/>
              </w:rPr>
            </w:pPr>
            <w:del w:id="11" w:author="Nadia Oppliger" w:date="2022-10-20T21:40:00Z">
              <w:r w:rsidRPr="001B7545" w:rsidDel="006C04E3">
                <w:rPr>
                  <w:b/>
                  <w:bCs/>
                  <w:color w:val="000000" w:themeColor="text1"/>
                </w:rPr>
                <w:delText xml:space="preserve">Strategic objective 2020–2023: </w:delText>
              </w:r>
              <w:r w:rsidRPr="001B7545" w:rsidDel="006C04E3">
                <w:rPr>
                  <w:color w:val="000000" w:themeColor="text1"/>
                </w:rPr>
                <w:delText>1.1 Effective and efficient functioning of the Commission for Weather, Climate, Water and Related Environmental Services and Applications and its working structures.</w:delText>
              </w:r>
            </w:del>
          </w:p>
          <w:p w14:paraId="13A24CB8" w14:textId="77777777" w:rsidR="00C86842" w:rsidRPr="001B7545" w:rsidDel="006C04E3" w:rsidRDefault="5C947429" w:rsidP="002C1891">
            <w:pPr>
              <w:pStyle w:val="WMOBodyText"/>
              <w:spacing w:before="120" w:after="120"/>
              <w:jc w:val="left"/>
              <w:rPr>
                <w:del w:id="12" w:author="Nadia Oppliger" w:date="2022-10-20T21:40:00Z"/>
              </w:rPr>
            </w:pPr>
            <w:del w:id="13" w:author="Nadia Oppliger" w:date="2022-10-20T21:40:00Z">
              <w:r w:rsidRPr="001B7545" w:rsidDel="006C04E3">
                <w:rPr>
                  <w:b/>
                  <w:bCs/>
                </w:rPr>
                <w:delText>Key implementers:</w:delText>
              </w:r>
              <w:r w:rsidRPr="001B7545" w:rsidDel="006C04E3">
                <w:delText xml:space="preserve"> WMO: SERCOM, in consultation with INFCOM, RB, CDP and RAs; the World Health Organization and other sectoral partners. </w:delText>
              </w:r>
            </w:del>
          </w:p>
          <w:p w14:paraId="5465FD71" w14:textId="77777777" w:rsidR="00C86842" w:rsidRPr="001B7545" w:rsidDel="006C04E3" w:rsidRDefault="5C947429" w:rsidP="002C1891">
            <w:pPr>
              <w:pStyle w:val="WMOBodyText"/>
              <w:spacing w:before="120" w:after="120"/>
              <w:jc w:val="left"/>
              <w:rPr>
                <w:del w:id="14" w:author="Nadia Oppliger" w:date="2022-10-20T21:40:00Z"/>
              </w:rPr>
            </w:pPr>
            <w:del w:id="15" w:author="Nadia Oppliger" w:date="2022-10-20T21:40:00Z">
              <w:r w:rsidRPr="001B7545" w:rsidDel="006C04E3">
                <w:rPr>
                  <w:b/>
                  <w:bCs/>
                </w:rPr>
                <w:delText>Time</w:delText>
              </w:r>
              <w:r w:rsidR="002C1891" w:rsidRPr="001B7545" w:rsidDel="006C04E3">
                <w:rPr>
                  <w:b/>
                  <w:bCs/>
                </w:rPr>
                <w:delText xml:space="preserve"> </w:delText>
              </w:r>
              <w:r w:rsidRPr="001B7545" w:rsidDel="006C04E3">
                <w:rPr>
                  <w:b/>
                  <w:bCs/>
                </w:rPr>
                <w:delText>frame:</w:delText>
              </w:r>
              <w:r w:rsidRPr="001B7545" w:rsidDel="006C04E3">
                <w:delText xml:space="preserve"> 2023</w:delText>
              </w:r>
              <w:r w:rsidR="001B7545" w:rsidRPr="001B7545" w:rsidDel="006C04E3">
                <w:delText>–2</w:delText>
              </w:r>
              <w:r w:rsidRPr="001B7545" w:rsidDel="006C04E3">
                <w:delText>033</w:delText>
              </w:r>
            </w:del>
          </w:p>
          <w:p w14:paraId="67B8C6A5" w14:textId="77777777" w:rsidR="00C86842" w:rsidRPr="001B7545" w:rsidDel="006C04E3" w:rsidRDefault="5C947429" w:rsidP="002C1891">
            <w:pPr>
              <w:pStyle w:val="WMOBodyText"/>
              <w:spacing w:before="120" w:after="120"/>
              <w:jc w:val="left"/>
              <w:rPr>
                <w:del w:id="16" w:author="Nadia Oppliger" w:date="2022-10-20T21:40:00Z"/>
              </w:rPr>
            </w:pPr>
            <w:del w:id="17" w:author="Nadia Oppliger" w:date="2022-10-20T21:40:00Z">
              <w:r w:rsidRPr="001B7545" w:rsidDel="006C04E3">
                <w:rPr>
                  <w:b/>
                  <w:bCs/>
                </w:rPr>
                <w:delText>Action expected:</w:delText>
              </w:r>
              <w:r w:rsidRPr="001B7545" w:rsidDel="006C04E3">
                <w:delText xml:space="preserve"> endorse draft </w:delText>
              </w:r>
              <w:r w:rsidR="005112E4" w:rsidRPr="001B7545" w:rsidDel="006C04E3">
                <w:delText>R</w:delText>
              </w:r>
              <w:r w:rsidRPr="001B7545" w:rsidDel="006C04E3">
                <w:delText>ecommendation</w:delText>
              </w:r>
              <w:r w:rsidR="005112E4" w:rsidRPr="001B7545" w:rsidDel="006C04E3">
                <w:delText xml:space="preserve"> 5.10(3)/1 (SERCOM-2)</w:delText>
              </w:r>
            </w:del>
          </w:p>
          <w:p w14:paraId="36A985AD" w14:textId="77777777" w:rsidR="00C86842" w:rsidRPr="001B7545" w:rsidDel="006C04E3" w:rsidRDefault="00C86842" w:rsidP="002C1891">
            <w:pPr>
              <w:pStyle w:val="WMOBodyText"/>
              <w:spacing w:before="120" w:after="120"/>
              <w:jc w:val="left"/>
              <w:rPr>
                <w:del w:id="18" w:author="Nadia Oppliger" w:date="2022-10-20T21:40:00Z"/>
              </w:rPr>
            </w:pPr>
          </w:p>
        </w:tc>
      </w:tr>
    </w:tbl>
    <w:p w14:paraId="08419D39" w14:textId="77777777" w:rsidR="00092CAE" w:rsidRPr="001B7545" w:rsidRDefault="00092CAE">
      <w:pPr>
        <w:tabs>
          <w:tab w:val="clear" w:pos="1134"/>
        </w:tabs>
        <w:jc w:val="left"/>
      </w:pPr>
    </w:p>
    <w:p w14:paraId="58394F0D" w14:textId="77777777" w:rsidR="0037222D" w:rsidRPr="001B7545" w:rsidRDefault="0037222D">
      <w:pPr>
        <w:tabs>
          <w:tab w:val="clear" w:pos="1134"/>
        </w:tabs>
        <w:jc w:val="left"/>
      </w:pPr>
      <w:bookmarkStart w:id="19" w:name="_Annex_to_draft_3"/>
      <w:bookmarkEnd w:id="19"/>
      <w:r w:rsidRPr="001B7545">
        <w:br w:type="page"/>
      </w:r>
    </w:p>
    <w:p w14:paraId="299A7A2B" w14:textId="77777777" w:rsidR="300A326E" w:rsidRPr="001B7545" w:rsidRDefault="300A326E" w:rsidP="300A326E">
      <w:pPr>
        <w:pStyle w:val="Heading1"/>
      </w:pPr>
      <w:r w:rsidRPr="001B7545">
        <w:lastRenderedPageBreak/>
        <w:t>DRAFT RECOMMENDATION</w:t>
      </w:r>
    </w:p>
    <w:p w14:paraId="264D924C" w14:textId="77777777" w:rsidR="300A326E" w:rsidRPr="001B7545" w:rsidRDefault="300A326E" w:rsidP="300A326E">
      <w:pPr>
        <w:pStyle w:val="Heading2"/>
      </w:pPr>
      <w:r w:rsidRPr="001B7545">
        <w:t>Draft Recommendation 5.10(</w:t>
      </w:r>
      <w:r w:rsidR="009E3350" w:rsidRPr="001B7545">
        <w:t>3</w:t>
      </w:r>
      <w:r w:rsidRPr="001B7545">
        <w:t>)/1 (SERCOM-2)</w:t>
      </w:r>
    </w:p>
    <w:p w14:paraId="08F23CD0" w14:textId="77777777" w:rsidR="300A326E" w:rsidRPr="001B7545" w:rsidRDefault="300A326E" w:rsidP="005112E4">
      <w:pPr>
        <w:pStyle w:val="WMOBodyText"/>
        <w:rPr>
          <w:b/>
          <w:bCs/>
          <w:i/>
          <w:iCs/>
          <w:highlight w:val="lightGray"/>
        </w:rPr>
      </w:pPr>
      <w:r w:rsidRPr="001B7545">
        <w:rPr>
          <w:rStyle w:val="Heading3Char"/>
        </w:rPr>
        <w:t>Implementation Plan for Advancing Integrated Climate and Health Science and Services 2023</w:t>
      </w:r>
      <w:r w:rsidR="001B7545" w:rsidRPr="001B7545">
        <w:rPr>
          <w:rStyle w:val="Heading3Char"/>
        </w:rPr>
        <w:t>–2</w:t>
      </w:r>
      <w:r w:rsidRPr="001B7545">
        <w:rPr>
          <w:rStyle w:val="Heading3Char"/>
        </w:rPr>
        <w:t>033</w:t>
      </w:r>
    </w:p>
    <w:p w14:paraId="5013AAD0" w14:textId="77777777" w:rsidR="0037222D" w:rsidRPr="001B7545" w:rsidRDefault="00A1199A" w:rsidP="0037222D">
      <w:pPr>
        <w:pStyle w:val="WMOBodyText"/>
      </w:pPr>
      <w:r w:rsidRPr="001B7545">
        <w:t xml:space="preserve">THE </w:t>
      </w:r>
      <w:r w:rsidR="00045A29" w:rsidRPr="001B7545">
        <w:t>COMMISSION FOR WEATHER, CLIMATE, WATER AND RELATED ENVIRONMENTAL SERVICES AND APPLICATIONS</w:t>
      </w:r>
      <w:r w:rsidRPr="001B7545">
        <w:t>,</w:t>
      </w:r>
    </w:p>
    <w:p w14:paraId="1D8CD0B2" w14:textId="77777777" w:rsidR="00747C30" w:rsidRPr="001B7545" w:rsidRDefault="300A326E" w:rsidP="006D75D5">
      <w:pPr>
        <w:pStyle w:val="WMOBodyText"/>
        <w:rPr>
          <w:color w:val="000000" w:themeColor="text1"/>
        </w:rPr>
      </w:pPr>
      <w:r w:rsidRPr="001B7545">
        <w:rPr>
          <w:b/>
          <w:bCs/>
          <w:color w:val="000000" w:themeColor="text1"/>
        </w:rPr>
        <w:t>Recalling</w:t>
      </w:r>
      <w:r w:rsidR="00E63A9C" w:rsidRPr="001B7545">
        <w:rPr>
          <w:color w:val="000000" w:themeColor="text1"/>
        </w:rPr>
        <w:t xml:space="preserve"> </w:t>
      </w:r>
      <w:hyperlink r:id="rId12" w:anchor="page=34" w:history="1">
        <w:r w:rsidR="00E63A9C" w:rsidRPr="001B7545">
          <w:rPr>
            <w:rStyle w:val="Hyperlink"/>
          </w:rPr>
          <w:t xml:space="preserve">Resolution </w:t>
        </w:r>
        <w:r w:rsidR="006D75D5" w:rsidRPr="001B7545">
          <w:rPr>
            <w:rStyle w:val="Hyperlink"/>
          </w:rPr>
          <w:t>8 (EC-73)</w:t>
        </w:r>
      </w:hyperlink>
      <w:r w:rsidR="006D75D5" w:rsidRPr="001B7545">
        <w:rPr>
          <w:color w:val="000000" w:themeColor="text1"/>
        </w:rPr>
        <w:t xml:space="preserve"> – Integrated health services</w:t>
      </w:r>
      <w:r w:rsidR="0061577F" w:rsidRPr="001B7545">
        <w:rPr>
          <w:color w:val="000000" w:themeColor="text1"/>
        </w:rPr>
        <w:t>,</w:t>
      </w:r>
    </w:p>
    <w:p w14:paraId="3E2EFC0E" w14:textId="77777777" w:rsidR="00BD0AFD" w:rsidRPr="001B7545" w:rsidRDefault="006E7920" w:rsidP="300A326E">
      <w:pPr>
        <w:pStyle w:val="WMOBodyText"/>
      </w:pPr>
      <w:r w:rsidRPr="001B7545">
        <w:rPr>
          <w:b/>
          <w:bCs/>
        </w:rPr>
        <w:t>Having examined</w:t>
      </w:r>
      <w:r w:rsidR="00877CF4" w:rsidRPr="001B7545">
        <w:t>:</w:t>
      </w:r>
      <w:r w:rsidRPr="001B7545">
        <w:t xml:space="preserve"> </w:t>
      </w:r>
    </w:p>
    <w:p w14:paraId="2B887230" w14:textId="77777777" w:rsidR="00877CF4" w:rsidRPr="001B7545" w:rsidRDefault="00BD0AFD" w:rsidP="2969832C">
      <w:pPr>
        <w:pStyle w:val="WMOBodyText"/>
        <w:tabs>
          <w:tab w:val="left" w:pos="567"/>
        </w:tabs>
        <w:ind w:left="567" w:hanging="567"/>
      </w:pPr>
      <w:r w:rsidRPr="001B7545">
        <w:t>(1)</w:t>
      </w:r>
      <w:r w:rsidRPr="001B7545">
        <w:tab/>
      </w:r>
      <w:r w:rsidR="001E3A32" w:rsidRPr="001B7545">
        <w:t>SERCOM-2/</w:t>
      </w:r>
      <w:r w:rsidRPr="001B7545">
        <w:t xml:space="preserve">Doc. </w:t>
      </w:r>
      <w:r w:rsidR="00877CF4" w:rsidRPr="001B7545">
        <w:t>5.10</w:t>
      </w:r>
      <w:r w:rsidR="00E21028" w:rsidRPr="001B7545">
        <w:t>(3)</w:t>
      </w:r>
      <w:r w:rsidR="00877CF4" w:rsidRPr="001B7545">
        <w:t xml:space="preserve"> and </w:t>
      </w:r>
      <w:hyperlink r:id="rId13" w:history="1">
        <w:r w:rsidR="005112E4" w:rsidRPr="001B7545">
          <w:rPr>
            <w:rStyle w:val="Hyperlink"/>
          </w:rPr>
          <w:t>SERCOM-2/</w:t>
        </w:r>
        <w:r w:rsidR="001E3A32" w:rsidRPr="001B7545">
          <w:rPr>
            <w:rStyle w:val="Hyperlink"/>
          </w:rPr>
          <w:t>INF. 5.10(</w:t>
        </w:r>
        <w:r w:rsidR="00E21028" w:rsidRPr="001B7545">
          <w:rPr>
            <w:rStyle w:val="Hyperlink"/>
          </w:rPr>
          <w:t>3a</w:t>
        </w:r>
        <w:r w:rsidR="001E3A32" w:rsidRPr="001B7545">
          <w:rPr>
            <w:rStyle w:val="Hyperlink"/>
          </w:rPr>
          <w:t>)</w:t>
        </w:r>
      </w:hyperlink>
      <w:r w:rsidR="00F94D70" w:rsidRPr="001B7545">
        <w:t xml:space="preserve"> – Implementation Plan for Advancing Integrated Climate and Health Science and Services 2023</w:t>
      </w:r>
      <w:r w:rsidR="001B7545" w:rsidRPr="001B7545">
        <w:t>–2</w:t>
      </w:r>
      <w:r w:rsidR="00F94D70" w:rsidRPr="001B7545">
        <w:t>033</w:t>
      </w:r>
      <w:r w:rsidR="00FB5685" w:rsidRPr="001B7545">
        <w:t xml:space="preserve">, </w:t>
      </w:r>
    </w:p>
    <w:p w14:paraId="2C9171C2" w14:textId="77777777" w:rsidR="006E7920" w:rsidRPr="001B7545" w:rsidRDefault="00877CF4" w:rsidP="00877CF4">
      <w:pPr>
        <w:pStyle w:val="WMOBodyText"/>
        <w:tabs>
          <w:tab w:val="left" w:pos="567"/>
        </w:tabs>
        <w:ind w:left="567" w:hanging="567"/>
      </w:pPr>
      <w:r w:rsidRPr="001B7545">
        <w:t>(2)</w:t>
      </w:r>
      <w:r w:rsidR="006E7920" w:rsidRPr="001B7545">
        <w:tab/>
      </w:r>
      <w:hyperlink r:id="rId14" w:history="1">
        <w:r w:rsidR="00EF638E" w:rsidRPr="001B7545">
          <w:rPr>
            <w:rStyle w:val="Hyperlink"/>
          </w:rPr>
          <w:t>SERCOM-2/</w:t>
        </w:r>
        <w:r w:rsidR="00FB5685" w:rsidRPr="001B7545">
          <w:rPr>
            <w:rStyle w:val="Hyperlink"/>
          </w:rPr>
          <w:t>INF. 5.10(</w:t>
        </w:r>
        <w:r w:rsidR="00E21028" w:rsidRPr="001B7545">
          <w:rPr>
            <w:rStyle w:val="Hyperlink"/>
          </w:rPr>
          <w:t>3b</w:t>
        </w:r>
        <w:r w:rsidR="00FB5685" w:rsidRPr="001B7545">
          <w:rPr>
            <w:rStyle w:val="Hyperlink"/>
          </w:rPr>
          <w:t>)</w:t>
        </w:r>
      </w:hyperlink>
      <w:r w:rsidR="00FB5685" w:rsidRPr="001B7545">
        <w:t xml:space="preserve"> – </w:t>
      </w:r>
      <w:r w:rsidR="00234263" w:rsidRPr="001B7545">
        <w:t xml:space="preserve">Conceptual Framework for Integrated Climate and Health Science and Services, highlighting good practices and principles necessary for implementation success, and </w:t>
      </w:r>
      <w:r w:rsidR="00F94D70" w:rsidRPr="001B7545">
        <w:t xml:space="preserve"> </w:t>
      </w:r>
    </w:p>
    <w:p w14:paraId="62C5DC8B" w14:textId="77777777" w:rsidR="00EF638E" w:rsidRPr="001B7545" w:rsidRDefault="00EF638E" w:rsidP="2969832C">
      <w:pPr>
        <w:pStyle w:val="WMOBodyText"/>
        <w:tabs>
          <w:tab w:val="left" w:pos="567"/>
        </w:tabs>
        <w:ind w:left="567" w:hanging="567"/>
      </w:pPr>
      <w:r w:rsidRPr="001B7545">
        <w:t>(3)</w:t>
      </w:r>
      <w:r w:rsidRPr="001B7545">
        <w:tab/>
      </w:r>
      <w:hyperlink r:id="rId15" w:history="1">
        <w:r w:rsidRPr="001B7545">
          <w:rPr>
            <w:rStyle w:val="Hyperlink"/>
          </w:rPr>
          <w:t>SERCOM-2/INF. 5.10(3</w:t>
        </w:r>
        <w:r w:rsidR="00E21028" w:rsidRPr="001B7545">
          <w:rPr>
            <w:rStyle w:val="Hyperlink"/>
          </w:rPr>
          <w:t>c</w:t>
        </w:r>
        <w:r w:rsidRPr="001B7545">
          <w:rPr>
            <w:rStyle w:val="Hyperlink"/>
          </w:rPr>
          <w:t>)</w:t>
        </w:r>
      </w:hyperlink>
      <w:r w:rsidRPr="001B7545">
        <w:t xml:space="preserve"> – Interim progress on the Health, Environment, and Climate Science to Services Master Plan 2019</w:t>
      </w:r>
      <w:r w:rsidR="001B7545" w:rsidRPr="001B7545">
        <w:t>–2</w:t>
      </w:r>
      <w:r w:rsidRPr="001B7545">
        <w:t>022,</w:t>
      </w:r>
    </w:p>
    <w:p w14:paraId="5BAA9BC2" w14:textId="77777777" w:rsidR="0037222D" w:rsidRPr="001B7545" w:rsidRDefault="5C947429" w:rsidP="2969832C">
      <w:pPr>
        <w:pStyle w:val="WMOBodyText"/>
      </w:pPr>
      <w:r w:rsidRPr="001B7545">
        <w:rPr>
          <w:b/>
          <w:bCs/>
        </w:rPr>
        <w:t xml:space="preserve">Recommends </w:t>
      </w:r>
      <w:r w:rsidRPr="001B7545">
        <w:t xml:space="preserve">to </w:t>
      </w:r>
      <w:r w:rsidR="00C87967" w:rsidRPr="001B7545">
        <w:t xml:space="preserve">the </w:t>
      </w:r>
      <w:r w:rsidRPr="001B7545">
        <w:t xml:space="preserve">Executive Council to </w:t>
      </w:r>
      <w:r w:rsidR="0078714F" w:rsidRPr="001B7545">
        <w:t xml:space="preserve">approve </w:t>
      </w:r>
      <w:r w:rsidRPr="001B7545">
        <w:t xml:space="preserve">the </w:t>
      </w:r>
      <w:r w:rsidRPr="001B7545">
        <w:rPr>
          <w:color w:val="000000" w:themeColor="text1"/>
        </w:rPr>
        <w:t>Implementation Plan for Advancing Integrated Climate and Health Science and Services 2023</w:t>
      </w:r>
      <w:r w:rsidR="001B7545" w:rsidRPr="001B7545">
        <w:rPr>
          <w:color w:val="000000" w:themeColor="text1"/>
        </w:rPr>
        <w:t>–2</w:t>
      </w:r>
      <w:r w:rsidRPr="001B7545">
        <w:rPr>
          <w:color w:val="000000" w:themeColor="text1"/>
        </w:rPr>
        <w:t xml:space="preserve">033, </w:t>
      </w:r>
      <w:r w:rsidRPr="001B7545">
        <w:t>through</w:t>
      </w:r>
      <w:r w:rsidRPr="001B7545">
        <w:rPr>
          <w:i/>
          <w:iCs/>
        </w:rPr>
        <w:t xml:space="preserve"> </w:t>
      </w:r>
      <w:r w:rsidRPr="001B7545">
        <w:t xml:space="preserve">the draft resolution provided in the </w:t>
      </w:r>
      <w:hyperlink w:anchor="Annextodraftrec" w:history="1">
        <w:r w:rsidR="005112E4" w:rsidRPr="001B7545">
          <w:rPr>
            <w:rStyle w:val="Hyperlink"/>
          </w:rPr>
          <w:t>a</w:t>
        </w:r>
        <w:r w:rsidRPr="001B7545">
          <w:rPr>
            <w:rStyle w:val="Hyperlink"/>
          </w:rPr>
          <w:t>nnex</w:t>
        </w:r>
      </w:hyperlink>
      <w:r w:rsidRPr="001B7545">
        <w:t xml:space="preserve"> to the present </w:t>
      </w:r>
      <w:r w:rsidR="005112E4" w:rsidRPr="001B7545">
        <w:t>r</w:t>
      </w:r>
      <w:r w:rsidRPr="001B7545">
        <w:t>ecommendation.</w:t>
      </w:r>
    </w:p>
    <w:p w14:paraId="3B264475" w14:textId="77777777" w:rsidR="005112E4" w:rsidRPr="001B7545" w:rsidRDefault="005112E4" w:rsidP="0037222D">
      <w:pPr>
        <w:pStyle w:val="WMOBodyText"/>
        <w:jc w:val="center"/>
      </w:pPr>
    </w:p>
    <w:p w14:paraId="461D1452" w14:textId="77777777" w:rsidR="00D2135A" w:rsidRPr="001B7545" w:rsidRDefault="0037222D" w:rsidP="0037222D">
      <w:pPr>
        <w:pStyle w:val="WMOBodyText"/>
        <w:jc w:val="center"/>
      </w:pPr>
      <w:r w:rsidRPr="001B7545">
        <w:t>___</w:t>
      </w:r>
      <w:r w:rsidR="005112E4" w:rsidRPr="001B7545">
        <w:t>___</w:t>
      </w:r>
      <w:r w:rsidRPr="001B7545">
        <w:t>_______</w:t>
      </w:r>
    </w:p>
    <w:p w14:paraId="64A16321" w14:textId="77777777" w:rsidR="005112E4" w:rsidRPr="001B7545" w:rsidRDefault="005112E4">
      <w:pPr>
        <w:tabs>
          <w:tab w:val="clear" w:pos="1134"/>
        </w:tabs>
        <w:jc w:val="left"/>
        <w:rPr>
          <w:b/>
          <w:bCs/>
          <w:sz w:val="22"/>
          <w:szCs w:val="22"/>
        </w:rPr>
      </w:pPr>
    </w:p>
    <w:p w14:paraId="1E64E4EC" w14:textId="77777777" w:rsidR="005112E4" w:rsidRPr="001B7545" w:rsidRDefault="005112E4">
      <w:pPr>
        <w:tabs>
          <w:tab w:val="clear" w:pos="1134"/>
        </w:tabs>
        <w:jc w:val="left"/>
        <w:rPr>
          <w:b/>
          <w:bCs/>
          <w:sz w:val="22"/>
          <w:szCs w:val="22"/>
        </w:rPr>
      </w:pPr>
      <w:r w:rsidRPr="001B7545">
        <w:rPr>
          <w:b/>
          <w:bCs/>
          <w:sz w:val="22"/>
          <w:szCs w:val="22"/>
        </w:rPr>
        <w:t>______</w:t>
      </w:r>
    </w:p>
    <w:p w14:paraId="1FAEF5D9" w14:textId="77777777" w:rsidR="005112E4" w:rsidRPr="001B7545" w:rsidRDefault="002803CE" w:rsidP="005112E4">
      <w:pPr>
        <w:pStyle w:val="WMOBodyText"/>
        <w:rPr>
          <w:lang w:eastAsia="en-US"/>
        </w:rPr>
      </w:pPr>
      <w:hyperlink w:anchor="Annextodraftrec" w:history="1">
        <w:r w:rsidR="005112E4" w:rsidRPr="001B7545">
          <w:rPr>
            <w:rStyle w:val="Hyperlink"/>
            <w:lang w:eastAsia="en-US"/>
          </w:rPr>
          <w:t>Annex: 1</w:t>
        </w:r>
      </w:hyperlink>
    </w:p>
    <w:p w14:paraId="161A3D95" w14:textId="77777777" w:rsidR="005112E4" w:rsidRPr="001B7545" w:rsidRDefault="005112E4">
      <w:pPr>
        <w:tabs>
          <w:tab w:val="clear" w:pos="1134"/>
        </w:tabs>
        <w:jc w:val="left"/>
        <w:rPr>
          <w:b/>
          <w:bCs/>
          <w:sz w:val="22"/>
          <w:szCs w:val="22"/>
        </w:rPr>
      </w:pPr>
    </w:p>
    <w:p w14:paraId="07B93601" w14:textId="77777777" w:rsidR="005112E4" w:rsidRPr="001B7545" w:rsidRDefault="005112E4">
      <w:pPr>
        <w:tabs>
          <w:tab w:val="clear" w:pos="1134"/>
        </w:tabs>
        <w:jc w:val="left"/>
        <w:rPr>
          <w:b/>
          <w:bCs/>
          <w:sz w:val="22"/>
          <w:szCs w:val="22"/>
        </w:rPr>
      </w:pPr>
    </w:p>
    <w:p w14:paraId="675972AB" w14:textId="77777777" w:rsidR="002C1891" w:rsidRPr="001B7545" w:rsidRDefault="002C1891">
      <w:pPr>
        <w:tabs>
          <w:tab w:val="clear" w:pos="1134"/>
        </w:tabs>
        <w:jc w:val="left"/>
        <w:rPr>
          <w:rFonts w:eastAsia="Verdana" w:cs="Verdana"/>
          <w:b/>
          <w:bCs/>
          <w:sz w:val="22"/>
          <w:szCs w:val="22"/>
          <w:lang w:eastAsia="zh-TW"/>
        </w:rPr>
      </w:pPr>
      <w:r w:rsidRPr="001B7545">
        <w:rPr>
          <w:b/>
          <w:bCs/>
          <w:sz w:val="22"/>
          <w:szCs w:val="22"/>
        </w:rPr>
        <w:br w:type="page"/>
      </w:r>
    </w:p>
    <w:p w14:paraId="6D90EDB3" w14:textId="77777777" w:rsidR="007434DC" w:rsidRPr="001B7545" w:rsidRDefault="007434DC" w:rsidP="0037222D">
      <w:pPr>
        <w:pStyle w:val="WMOBodyText"/>
        <w:jc w:val="center"/>
        <w:rPr>
          <w:b/>
          <w:bCs/>
          <w:sz w:val="22"/>
          <w:szCs w:val="22"/>
        </w:rPr>
      </w:pPr>
      <w:bookmarkStart w:id="20" w:name="Annextodraftrec"/>
      <w:r w:rsidRPr="001B7545">
        <w:rPr>
          <w:b/>
          <w:bCs/>
          <w:sz w:val="22"/>
          <w:szCs w:val="22"/>
        </w:rPr>
        <w:lastRenderedPageBreak/>
        <w:t xml:space="preserve">Annex to draft Recommendation </w:t>
      </w:r>
      <w:r w:rsidR="00982A61" w:rsidRPr="001B7545">
        <w:rPr>
          <w:b/>
          <w:bCs/>
          <w:sz w:val="22"/>
          <w:szCs w:val="22"/>
        </w:rPr>
        <w:t>5.</w:t>
      </w:r>
      <w:r w:rsidRPr="001B7545">
        <w:rPr>
          <w:b/>
          <w:bCs/>
          <w:sz w:val="22"/>
          <w:szCs w:val="22"/>
        </w:rPr>
        <w:t>1</w:t>
      </w:r>
      <w:r w:rsidR="00982A61" w:rsidRPr="001B7545">
        <w:rPr>
          <w:b/>
          <w:bCs/>
          <w:sz w:val="22"/>
          <w:szCs w:val="22"/>
        </w:rPr>
        <w:t>0</w:t>
      </w:r>
      <w:r w:rsidRPr="001B7545">
        <w:rPr>
          <w:b/>
          <w:bCs/>
          <w:sz w:val="22"/>
          <w:szCs w:val="22"/>
        </w:rPr>
        <w:t>/</w:t>
      </w:r>
      <w:r w:rsidR="009E3350" w:rsidRPr="001B7545">
        <w:rPr>
          <w:b/>
          <w:bCs/>
          <w:sz w:val="22"/>
          <w:szCs w:val="22"/>
        </w:rPr>
        <w:t>3</w:t>
      </w:r>
      <w:bookmarkEnd w:id="20"/>
      <w:r w:rsidRPr="001B7545">
        <w:rPr>
          <w:b/>
          <w:bCs/>
          <w:sz w:val="22"/>
          <w:szCs w:val="22"/>
        </w:rPr>
        <w:t xml:space="preserve"> (SERCOM-2)</w:t>
      </w:r>
    </w:p>
    <w:p w14:paraId="6BFBD539" w14:textId="77777777" w:rsidR="0037222D" w:rsidRPr="001B7545" w:rsidRDefault="0037222D" w:rsidP="0037222D">
      <w:pPr>
        <w:pStyle w:val="WMOBodyText"/>
        <w:jc w:val="center"/>
      </w:pPr>
      <w:r w:rsidRPr="001B7545">
        <w:rPr>
          <w:b/>
          <w:bCs/>
        </w:rPr>
        <w:t>Draft Resolution ##/1 (EC-</w:t>
      </w:r>
      <w:r w:rsidR="00D6070B" w:rsidRPr="001B7545">
        <w:rPr>
          <w:b/>
          <w:bCs/>
        </w:rPr>
        <w:t>76</w:t>
      </w:r>
      <w:r w:rsidRPr="001B7545">
        <w:rPr>
          <w:b/>
          <w:bCs/>
        </w:rPr>
        <w:t>)</w:t>
      </w:r>
    </w:p>
    <w:p w14:paraId="372FECCF" w14:textId="77777777" w:rsidR="0037222D" w:rsidRPr="001B7545" w:rsidRDefault="0037222D" w:rsidP="0037222D">
      <w:pPr>
        <w:pStyle w:val="WMOBodyText"/>
      </w:pPr>
      <w:r w:rsidRPr="001B7545">
        <w:t>THE EXECUTIVE COUNCIL,</w:t>
      </w:r>
    </w:p>
    <w:p w14:paraId="449C99D7" w14:textId="77777777" w:rsidR="00DE4082" w:rsidRPr="001B7545" w:rsidRDefault="00DE4082" w:rsidP="005E61B6">
      <w:pPr>
        <w:pStyle w:val="WMOBodyText"/>
        <w:rPr>
          <w:b/>
          <w:bCs/>
          <w:color w:val="000000" w:themeColor="text1"/>
        </w:rPr>
      </w:pPr>
      <w:r w:rsidRPr="001B7545">
        <w:rPr>
          <w:b/>
          <w:bCs/>
          <w:color w:val="000000" w:themeColor="text1"/>
        </w:rPr>
        <w:t>Recalling:</w:t>
      </w:r>
    </w:p>
    <w:p w14:paraId="46C6A260" w14:textId="77777777" w:rsidR="005E61B6" w:rsidRPr="001B7545" w:rsidRDefault="005E61B6" w:rsidP="002462BF">
      <w:pPr>
        <w:pStyle w:val="WMOBodyText"/>
        <w:ind w:left="567" w:hanging="567"/>
        <w:rPr>
          <w:color w:val="000000" w:themeColor="text1"/>
        </w:rPr>
      </w:pPr>
      <w:r w:rsidRPr="001B7545">
        <w:rPr>
          <w:bCs/>
        </w:rPr>
        <w:t>(1</w:t>
      </w:r>
      <w:r w:rsidR="005112E4" w:rsidRPr="001B7545">
        <w:rPr>
          <w:bCs/>
        </w:rPr>
        <w:t>)</w:t>
      </w:r>
      <w:r w:rsidR="001A71FE" w:rsidRPr="001B7545">
        <w:rPr>
          <w:bCs/>
        </w:rPr>
        <w:tab/>
      </w:r>
      <w:hyperlink r:id="rId16" w:anchor="page=115" w:history="1">
        <w:r w:rsidRPr="001B7545">
          <w:rPr>
            <w:rStyle w:val="Hyperlink"/>
          </w:rPr>
          <w:t>Resolution 33 (Cg-18)</w:t>
        </w:r>
      </w:hyperlink>
      <w:r w:rsidRPr="001B7545">
        <w:rPr>
          <w:color w:val="000000" w:themeColor="text1"/>
        </w:rPr>
        <w:t xml:space="preserve"> – Advancing Integrated Health Services</w:t>
      </w:r>
      <w:r w:rsidR="001B7545" w:rsidRPr="001B7545">
        <w:rPr>
          <w:color w:val="000000" w:themeColor="text1"/>
        </w:rPr>
        <w:t>,</w:t>
      </w:r>
    </w:p>
    <w:p w14:paraId="4D500B79" w14:textId="77777777" w:rsidR="005E61B6" w:rsidRPr="001B7545" w:rsidRDefault="005E61B6" w:rsidP="002462BF">
      <w:pPr>
        <w:pStyle w:val="WMOBodyText"/>
        <w:ind w:left="567" w:hanging="567"/>
        <w:rPr>
          <w:rStyle w:val="Hyperlink"/>
          <w:color w:val="000000" w:themeColor="text1"/>
        </w:rPr>
      </w:pPr>
      <w:r w:rsidRPr="001B7545">
        <w:rPr>
          <w:rStyle w:val="Hyperlink"/>
          <w:color w:val="000000" w:themeColor="text1"/>
        </w:rPr>
        <w:t>(2)</w:t>
      </w:r>
      <w:r w:rsidR="001A71FE" w:rsidRPr="001B7545">
        <w:rPr>
          <w:rStyle w:val="Hyperlink"/>
          <w:color w:val="000000" w:themeColor="text1"/>
        </w:rPr>
        <w:tab/>
      </w:r>
      <w:hyperlink r:id="rId17" w:anchor="page=13" w:history="1">
        <w:r w:rsidRPr="001B7545">
          <w:rPr>
            <w:rStyle w:val="Hyperlink"/>
          </w:rPr>
          <w:t xml:space="preserve">Resolution 1 (Cg-Ext 2012) </w:t>
        </w:r>
      </w:hyperlink>
      <w:r w:rsidRPr="001B7545">
        <w:rPr>
          <w:rStyle w:val="Hyperlink"/>
          <w:color w:val="000000" w:themeColor="text1"/>
        </w:rPr>
        <w:t xml:space="preserve">– Implementation </w:t>
      </w:r>
      <w:r w:rsidR="00E077D4" w:rsidRPr="001B7545">
        <w:rPr>
          <w:rStyle w:val="Hyperlink"/>
          <w:color w:val="000000" w:themeColor="text1"/>
        </w:rPr>
        <w:t xml:space="preserve">Plan </w:t>
      </w:r>
      <w:r w:rsidRPr="001B7545">
        <w:rPr>
          <w:rStyle w:val="Hyperlink"/>
          <w:color w:val="000000" w:themeColor="text1"/>
        </w:rPr>
        <w:t>of the Global Framework for Climate Services, whereby health was deemed a priority sector</w:t>
      </w:r>
      <w:r w:rsidR="001B7545" w:rsidRPr="001B7545">
        <w:rPr>
          <w:rStyle w:val="Hyperlink"/>
          <w:color w:val="000000" w:themeColor="text1"/>
        </w:rPr>
        <w:t>,</w:t>
      </w:r>
    </w:p>
    <w:p w14:paraId="12D50F8E" w14:textId="77777777" w:rsidR="00196C0B" w:rsidRPr="001B7545" w:rsidRDefault="00196C0B" w:rsidP="002462BF">
      <w:pPr>
        <w:tabs>
          <w:tab w:val="clear" w:pos="1134"/>
        </w:tabs>
        <w:autoSpaceDE w:val="0"/>
        <w:autoSpaceDN w:val="0"/>
        <w:adjustRightInd w:val="0"/>
        <w:ind w:left="567" w:hanging="567"/>
        <w:jc w:val="left"/>
        <w:rPr>
          <w:rFonts w:eastAsia="MS Mincho" w:cs="Times New Roman"/>
          <w:lang w:eastAsia="zh-TW"/>
        </w:rPr>
      </w:pPr>
    </w:p>
    <w:p w14:paraId="12C271F6" w14:textId="77777777" w:rsidR="00196C0B" w:rsidRPr="001B7545" w:rsidRDefault="5C947429" w:rsidP="002462BF">
      <w:pPr>
        <w:tabs>
          <w:tab w:val="clear" w:pos="1134"/>
          <w:tab w:val="left" w:pos="567"/>
        </w:tabs>
        <w:autoSpaceDE w:val="0"/>
        <w:autoSpaceDN w:val="0"/>
        <w:adjustRightInd w:val="0"/>
        <w:ind w:left="567" w:hanging="567"/>
        <w:jc w:val="left"/>
        <w:rPr>
          <w:rFonts w:eastAsia="MS Mincho" w:cs="Times New Roman"/>
          <w:lang w:eastAsia="zh-TW"/>
        </w:rPr>
      </w:pPr>
      <w:r w:rsidRPr="001B7545">
        <w:rPr>
          <w:rFonts w:eastAsia="MS Mincho" w:cs="Times New Roman"/>
          <w:lang w:eastAsia="zh-TW"/>
        </w:rPr>
        <w:t>(3)</w:t>
      </w:r>
      <w:r w:rsidR="001A71FE" w:rsidRPr="001B7545">
        <w:rPr>
          <w:rFonts w:eastAsia="MS Mincho" w:cs="Times New Roman"/>
          <w:lang w:eastAsia="zh-TW"/>
        </w:rPr>
        <w:tab/>
      </w:r>
      <w:hyperlink r:id="rId18" w:anchor="page=525" w:history="1">
        <w:r w:rsidRPr="001B7545">
          <w:rPr>
            <w:rStyle w:val="Hyperlink"/>
            <w:rFonts w:eastAsia="MS Mincho" w:cs="Times New Roman"/>
            <w:lang w:eastAsia="zh-TW"/>
          </w:rPr>
          <w:t>Resolution 47 (Cg-17)</w:t>
        </w:r>
      </w:hyperlink>
      <w:r w:rsidRPr="001B7545">
        <w:rPr>
          <w:rFonts w:eastAsia="MS Mincho" w:cs="Times New Roman"/>
          <w:lang w:eastAsia="zh-TW"/>
        </w:rPr>
        <w:t xml:space="preserve"> </w:t>
      </w:r>
      <w:r w:rsidRPr="001B7545">
        <w:rPr>
          <w:rFonts w:eastAsia="MS Mincho" w:cs="˛¬Œ˛"/>
          <w:lang w:eastAsia="zh-TW"/>
        </w:rPr>
        <w:t xml:space="preserve">– </w:t>
      </w:r>
      <w:r w:rsidRPr="001B7545">
        <w:rPr>
          <w:rFonts w:eastAsia="MS Mincho" w:cs="Times New Roman"/>
          <w:lang w:eastAsia="zh-TW"/>
        </w:rPr>
        <w:t xml:space="preserve">Global Atmosphere Watch Programme, and </w:t>
      </w:r>
      <w:hyperlink r:id="rId19" w:anchor="page=195" w:history="1">
        <w:r w:rsidRPr="001B7545">
          <w:rPr>
            <w:rStyle w:val="Hyperlink"/>
            <w:rFonts w:eastAsia="MS Mincho" w:cs="Times New Roman"/>
            <w:lang w:eastAsia="zh-TW"/>
          </w:rPr>
          <w:t>Decision 62 (EC-68)</w:t>
        </w:r>
      </w:hyperlink>
      <w:r w:rsidR="002462BF" w:rsidRPr="001B7545">
        <w:rPr>
          <w:rFonts w:eastAsia="MS Mincho" w:cs="Times New Roman"/>
          <w:lang w:eastAsia="zh-TW"/>
        </w:rPr>
        <w:t xml:space="preserve"> </w:t>
      </w:r>
      <w:r w:rsidRPr="001B7545">
        <w:rPr>
          <w:rFonts w:eastAsia="MS Mincho" w:cs="˛¬Œ˛"/>
          <w:lang w:eastAsia="zh-TW"/>
        </w:rPr>
        <w:t xml:space="preserve">– </w:t>
      </w:r>
      <w:r w:rsidRPr="001B7545">
        <w:rPr>
          <w:rFonts w:eastAsia="MS Mincho" w:cs="Times New Roman"/>
          <w:lang w:eastAsia="zh-TW"/>
        </w:rPr>
        <w:t>Global Atmosphere Watch Implementation Plan for the period 2016</w:t>
      </w:r>
      <w:r w:rsidR="001B7545" w:rsidRPr="001B7545">
        <w:rPr>
          <w:rFonts w:eastAsia="MS Mincho" w:cs="Times New Roman"/>
          <w:lang w:eastAsia="zh-TW"/>
        </w:rPr>
        <w:t>–2</w:t>
      </w:r>
      <w:r w:rsidRPr="001B7545">
        <w:rPr>
          <w:rFonts w:eastAsia="MS Mincho" w:cs="Times New Roman"/>
          <w:lang w:eastAsia="zh-TW"/>
        </w:rPr>
        <w:t>023</w:t>
      </w:r>
      <w:r w:rsidR="001B7545" w:rsidRPr="001B7545">
        <w:rPr>
          <w:rFonts w:eastAsia="MS Mincho" w:cs="Times New Roman"/>
          <w:lang w:eastAsia="zh-TW"/>
        </w:rPr>
        <w:t>,</w:t>
      </w:r>
    </w:p>
    <w:p w14:paraId="489AA6C2" w14:textId="77777777" w:rsidR="005E61B6" w:rsidRPr="001B7545" w:rsidRDefault="005E61B6" w:rsidP="002462BF">
      <w:pPr>
        <w:pStyle w:val="WMOBodyText"/>
        <w:ind w:left="567" w:hanging="567"/>
        <w:rPr>
          <w:bCs/>
        </w:rPr>
      </w:pPr>
      <w:r w:rsidRPr="001B7545">
        <w:rPr>
          <w:color w:val="000000" w:themeColor="text1"/>
        </w:rPr>
        <w:t>(</w:t>
      </w:r>
      <w:r w:rsidR="00CF350F" w:rsidRPr="001B7545">
        <w:rPr>
          <w:color w:val="000000" w:themeColor="text1"/>
        </w:rPr>
        <w:t>4</w:t>
      </w:r>
      <w:r w:rsidRPr="001B7545">
        <w:rPr>
          <w:color w:val="000000" w:themeColor="text1"/>
        </w:rPr>
        <w:t>)</w:t>
      </w:r>
      <w:r w:rsidR="001A71FE" w:rsidRPr="001B7545">
        <w:rPr>
          <w:color w:val="000000" w:themeColor="text1"/>
        </w:rPr>
        <w:tab/>
      </w:r>
      <w:r w:rsidRPr="001B7545">
        <w:rPr>
          <w:color w:val="000000" w:themeColor="text1"/>
        </w:rPr>
        <w:t xml:space="preserve">The </w:t>
      </w:r>
      <w:hyperlink r:id="rId20" w:history="1">
        <w:r w:rsidRPr="001B7545">
          <w:rPr>
            <w:rStyle w:val="Hyperlink"/>
            <w:bCs/>
          </w:rPr>
          <w:t>Health, Environment, and Climate Science to Services Master Plan (2019</w:t>
        </w:r>
        <w:r w:rsidR="001B7545" w:rsidRPr="001B7545">
          <w:rPr>
            <w:rStyle w:val="Hyperlink"/>
            <w:bCs/>
          </w:rPr>
          <w:t>–2</w:t>
        </w:r>
        <w:r w:rsidRPr="001B7545">
          <w:rPr>
            <w:rStyle w:val="Hyperlink"/>
            <w:bCs/>
          </w:rPr>
          <w:t>023)</w:t>
        </w:r>
      </w:hyperlink>
      <w:r w:rsidR="004A0E52" w:rsidRPr="001B7545">
        <w:t xml:space="preserve"> </w:t>
      </w:r>
      <w:r w:rsidR="004A0E52" w:rsidRPr="001B7545">
        <w:rPr>
          <w:rStyle w:val="Hyperlink"/>
          <w:bCs/>
          <w:i/>
          <w:iCs/>
          <w:color w:val="auto"/>
        </w:rPr>
        <w:t>World Meteorological Congress: Abridged Final Report of the Eighteenth session</w:t>
      </w:r>
      <w:r w:rsidR="004A0E52" w:rsidRPr="001B7545">
        <w:rPr>
          <w:rStyle w:val="Hyperlink"/>
          <w:bCs/>
        </w:rPr>
        <w:t xml:space="preserve"> </w:t>
      </w:r>
      <w:r w:rsidR="004A0E52" w:rsidRPr="001B7545">
        <w:rPr>
          <w:rStyle w:val="Hyperlink"/>
          <w:bCs/>
          <w:color w:val="auto"/>
        </w:rPr>
        <w:t>(WMO</w:t>
      </w:r>
      <w:r w:rsidR="004A0E52" w:rsidRPr="001B7545">
        <w:rPr>
          <w:rStyle w:val="Hyperlink"/>
          <w:bCs/>
          <w:color w:val="auto"/>
        </w:rPr>
        <w:noBreakHyphen/>
        <w:t>No. 1236), Part II</w:t>
      </w:r>
      <w:r w:rsidR="001B7545" w:rsidRPr="001B7545">
        <w:rPr>
          <w:bCs/>
        </w:rPr>
        <w:t>,</w:t>
      </w:r>
    </w:p>
    <w:p w14:paraId="6FFC49C0" w14:textId="77777777" w:rsidR="00E077D4" w:rsidRPr="001B7545" w:rsidRDefault="5C947429" w:rsidP="001A71FE">
      <w:pPr>
        <w:pStyle w:val="WMOBodyText"/>
        <w:ind w:left="567" w:hanging="567"/>
        <w:rPr>
          <w:color w:val="000000" w:themeColor="text1"/>
        </w:rPr>
      </w:pPr>
      <w:r w:rsidRPr="001B7545">
        <w:rPr>
          <w:color w:val="000000" w:themeColor="text1"/>
        </w:rPr>
        <w:t>(5)</w:t>
      </w:r>
      <w:r w:rsidR="001A71FE" w:rsidRPr="001B7545">
        <w:rPr>
          <w:color w:val="000000" w:themeColor="text1"/>
        </w:rPr>
        <w:tab/>
      </w:r>
      <w:r w:rsidR="001B7545" w:rsidRPr="001B7545">
        <w:rPr>
          <w:color w:val="000000" w:themeColor="text1"/>
        </w:rPr>
        <w:t xml:space="preserve">Annex to </w:t>
      </w:r>
      <w:hyperlink r:id="rId21" w:history="1">
        <w:r w:rsidR="001A71FE" w:rsidRPr="001B7545">
          <w:rPr>
            <w:rStyle w:val="Hyperlink"/>
          </w:rPr>
          <w:t>Resolution 1 (SERCOM-1)</w:t>
        </w:r>
      </w:hyperlink>
      <w:r w:rsidR="001A71FE" w:rsidRPr="001B7545">
        <w:rPr>
          <w:color w:val="000000" w:themeColor="text1"/>
        </w:rPr>
        <w:t xml:space="preserve"> - </w:t>
      </w:r>
      <w:r w:rsidR="001B7545" w:rsidRPr="001B7545">
        <w:rPr>
          <w:color w:val="000000" w:themeColor="text1"/>
        </w:rPr>
        <w:t>Terms of Reference of Standing Committees and Study Groups</w:t>
      </w:r>
      <w:r w:rsidR="00E077D4" w:rsidRPr="001B7545">
        <w:rPr>
          <w:color w:val="000000" w:themeColor="text1"/>
        </w:rPr>
        <w:t xml:space="preserve">, </w:t>
      </w:r>
    </w:p>
    <w:p w14:paraId="3CA62C75" w14:textId="77777777" w:rsidR="003C13A6" w:rsidRPr="001B7545" w:rsidRDefault="00E077D4" w:rsidP="002462BF">
      <w:pPr>
        <w:pStyle w:val="WMOBodyText"/>
        <w:ind w:left="567" w:hanging="567"/>
        <w:rPr>
          <w:color w:val="000000" w:themeColor="text1"/>
        </w:rPr>
      </w:pPr>
      <w:r w:rsidRPr="001B7545">
        <w:rPr>
          <w:color w:val="000000" w:themeColor="text1"/>
        </w:rPr>
        <w:t>(6)</w:t>
      </w:r>
      <w:r w:rsidR="001A71FE" w:rsidRPr="001B7545">
        <w:rPr>
          <w:color w:val="000000" w:themeColor="text1"/>
        </w:rPr>
        <w:tab/>
      </w:r>
      <w:hyperlink r:id="rId22" w:anchor="page=160" w:history="1">
        <w:r w:rsidRPr="001B7545">
          <w:rPr>
            <w:rStyle w:val="Hyperlink"/>
          </w:rPr>
          <w:t>Recommendation 7</w:t>
        </w:r>
        <w:r w:rsidR="00073328" w:rsidRPr="001B7545">
          <w:rPr>
            <w:rStyle w:val="Hyperlink"/>
          </w:rPr>
          <w:t xml:space="preserve"> (SERCOM-1)</w:t>
        </w:r>
      </w:hyperlink>
      <w:r w:rsidRPr="001B7545">
        <w:rPr>
          <w:color w:val="000000" w:themeColor="text1"/>
        </w:rPr>
        <w:t xml:space="preserve"> – </w:t>
      </w:r>
      <w:r w:rsidR="001A71FE" w:rsidRPr="001B7545">
        <w:rPr>
          <w:color w:val="000000" w:themeColor="text1"/>
        </w:rPr>
        <w:t>Integrated Health Services</w:t>
      </w:r>
      <w:r w:rsidR="001B7545" w:rsidRPr="001B7545">
        <w:rPr>
          <w:color w:val="000000" w:themeColor="text1"/>
        </w:rPr>
        <w:t>,</w:t>
      </w:r>
    </w:p>
    <w:p w14:paraId="4E0458F3" w14:textId="77777777" w:rsidR="00C13B31" w:rsidRPr="001B7545" w:rsidRDefault="00C13B31" w:rsidP="00C13B31">
      <w:pPr>
        <w:pStyle w:val="WMOBodyText"/>
        <w:rPr>
          <w:b/>
          <w:bCs/>
          <w:color w:val="000000" w:themeColor="text1"/>
        </w:rPr>
      </w:pPr>
      <w:r w:rsidRPr="001B7545">
        <w:rPr>
          <w:b/>
          <w:bCs/>
          <w:color w:val="000000" w:themeColor="text1"/>
        </w:rPr>
        <w:t>Noting:</w:t>
      </w:r>
    </w:p>
    <w:p w14:paraId="17D530F4" w14:textId="77777777" w:rsidR="00C13B31" w:rsidRPr="001B7545" w:rsidRDefault="00915BF8" w:rsidP="002462BF">
      <w:pPr>
        <w:pStyle w:val="WMOBodyText"/>
        <w:ind w:left="567" w:hanging="567"/>
        <w:rPr>
          <w:color w:val="000000" w:themeColor="text1"/>
        </w:rPr>
      </w:pPr>
      <w:r w:rsidRPr="001B7545">
        <w:rPr>
          <w:color w:val="000000" w:themeColor="text1"/>
        </w:rPr>
        <w:t>(1)</w:t>
      </w:r>
      <w:r w:rsidR="001A71FE" w:rsidRPr="001B7545">
        <w:rPr>
          <w:color w:val="000000" w:themeColor="text1"/>
        </w:rPr>
        <w:tab/>
      </w:r>
      <w:r w:rsidR="00C13B31" w:rsidRPr="001B7545">
        <w:rPr>
          <w:color w:val="000000" w:themeColor="text1"/>
        </w:rPr>
        <w:t>The Working arrangements with the World Health Organization (WHO) (1952)</w:t>
      </w:r>
      <w:r w:rsidR="004839AE" w:rsidRPr="001B7545">
        <w:rPr>
          <w:color w:val="000000" w:themeColor="text1"/>
        </w:rPr>
        <w:t>,</w:t>
      </w:r>
    </w:p>
    <w:p w14:paraId="68C3CFD6" w14:textId="77777777" w:rsidR="00C13B31" w:rsidRPr="001B7545" w:rsidRDefault="300A326E" w:rsidP="002462BF">
      <w:pPr>
        <w:pStyle w:val="WMOBodyText"/>
        <w:ind w:left="567" w:hanging="567"/>
        <w:rPr>
          <w:color w:val="000000" w:themeColor="text1"/>
        </w:rPr>
      </w:pPr>
      <w:r w:rsidRPr="001B7545">
        <w:rPr>
          <w:color w:val="000000" w:themeColor="text1"/>
        </w:rPr>
        <w:t>(2)</w:t>
      </w:r>
      <w:r w:rsidR="002462BF" w:rsidRPr="001B7545">
        <w:rPr>
          <w:color w:val="000000" w:themeColor="text1"/>
        </w:rPr>
        <w:tab/>
      </w:r>
      <w:r w:rsidRPr="001B7545">
        <w:rPr>
          <w:color w:val="000000" w:themeColor="text1"/>
        </w:rPr>
        <w:t xml:space="preserve">The 2018 WHO-WMO </w:t>
      </w:r>
      <w:r w:rsidRPr="001B7545">
        <w:rPr>
          <w:rStyle w:val="normaltextrun"/>
        </w:rPr>
        <w:t>Collaboration Framework on Climate, Environment and Health</w:t>
      </w:r>
      <w:r w:rsidR="004839AE" w:rsidRPr="001B7545">
        <w:rPr>
          <w:rStyle w:val="normaltextrun"/>
        </w:rPr>
        <w:t>,</w:t>
      </w:r>
      <w:r w:rsidRPr="001B7545">
        <w:rPr>
          <w:rStyle w:val="normaltextrun"/>
        </w:rPr>
        <w:t xml:space="preserve"> </w:t>
      </w:r>
    </w:p>
    <w:p w14:paraId="3B0944B8" w14:textId="77777777" w:rsidR="00C13B31" w:rsidRPr="001B7545" w:rsidRDefault="300A326E" w:rsidP="002462BF">
      <w:pPr>
        <w:pStyle w:val="WMOBodyText"/>
        <w:ind w:left="567" w:hanging="567"/>
        <w:rPr>
          <w:color w:val="000000" w:themeColor="text1"/>
        </w:rPr>
      </w:pPr>
      <w:r w:rsidRPr="001B7545">
        <w:rPr>
          <w:color w:val="000000" w:themeColor="text1"/>
        </w:rPr>
        <w:t>(3)</w:t>
      </w:r>
      <w:r w:rsidR="002462BF" w:rsidRPr="001B7545">
        <w:rPr>
          <w:color w:val="000000" w:themeColor="text1"/>
        </w:rPr>
        <w:tab/>
      </w:r>
      <w:r w:rsidRPr="001B7545">
        <w:rPr>
          <w:color w:val="000000" w:themeColor="text1"/>
        </w:rPr>
        <w:t>The Joint WHO-WMO Office for Climate and Health, established in 2014, is a critical coordination mechanism between WHO and WHO to ensure closer interagency collaboration and alignment, and support implementation of the proposed mechanisms and actions</w:t>
      </w:r>
      <w:r w:rsidR="004839AE" w:rsidRPr="001B7545">
        <w:rPr>
          <w:color w:val="000000" w:themeColor="text1"/>
        </w:rPr>
        <w:t>,</w:t>
      </w:r>
    </w:p>
    <w:p w14:paraId="6D9E29F9" w14:textId="77777777" w:rsidR="00A25E24" w:rsidRPr="001B7545" w:rsidRDefault="300A326E" w:rsidP="002462BF">
      <w:pPr>
        <w:pStyle w:val="WMOBodyText"/>
        <w:ind w:left="567" w:hanging="567"/>
        <w:rPr>
          <w:color w:val="000000" w:themeColor="text1"/>
        </w:rPr>
      </w:pPr>
      <w:r w:rsidRPr="001B7545">
        <w:rPr>
          <w:color w:val="000000" w:themeColor="text1"/>
        </w:rPr>
        <w:t>(4)</w:t>
      </w:r>
      <w:r w:rsidR="002462BF" w:rsidRPr="001B7545">
        <w:rPr>
          <w:color w:val="000000" w:themeColor="text1"/>
        </w:rPr>
        <w:tab/>
      </w:r>
      <w:r w:rsidRPr="001B7545">
        <w:rPr>
          <w:color w:val="000000" w:themeColor="text1"/>
        </w:rPr>
        <w:t>That funding for many joint activities will be provided through extrabudgetary sources</w:t>
      </w:r>
      <w:r w:rsidR="004839AE" w:rsidRPr="001B7545">
        <w:rPr>
          <w:color w:val="000000" w:themeColor="text1"/>
        </w:rPr>
        <w:t>,</w:t>
      </w:r>
    </w:p>
    <w:p w14:paraId="67BD1B35" w14:textId="77777777" w:rsidR="00793CE3" w:rsidRPr="001B7545" w:rsidRDefault="00BE7226" w:rsidP="00BE7226">
      <w:pPr>
        <w:pStyle w:val="WMOBodyText"/>
        <w:ind w:left="567" w:hanging="567"/>
        <w:rPr>
          <w:color w:val="000000" w:themeColor="text1"/>
        </w:rPr>
      </w:pPr>
      <w:r w:rsidRPr="001B7545">
        <w:rPr>
          <w:color w:val="000000" w:themeColor="text1"/>
        </w:rPr>
        <w:t>(5)</w:t>
      </w:r>
      <w:r w:rsidRPr="001B7545">
        <w:rPr>
          <w:color w:val="000000" w:themeColor="text1"/>
        </w:rPr>
        <w:tab/>
      </w:r>
      <w:r w:rsidR="00A91BBD" w:rsidRPr="001B7545">
        <w:rPr>
          <w:color w:val="000000" w:themeColor="text1"/>
        </w:rPr>
        <w:t>The ongoing collaboration between climate and health actors at regional and national levels</w:t>
      </w:r>
      <w:r w:rsidR="004839AE" w:rsidRPr="001B7545">
        <w:rPr>
          <w:color w:val="000000" w:themeColor="text1"/>
        </w:rPr>
        <w:t>,</w:t>
      </w:r>
    </w:p>
    <w:p w14:paraId="5CC9B3DE" w14:textId="77777777" w:rsidR="0046784A" w:rsidRPr="001B7545" w:rsidRDefault="300A326E" w:rsidP="002462BF">
      <w:pPr>
        <w:pStyle w:val="WMOBodyText"/>
        <w:ind w:left="567" w:hanging="567"/>
        <w:rPr>
          <w:color w:val="000000" w:themeColor="text1"/>
        </w:rPr>
      </w:pPr>
      <w:r w:rsidRPr="001B7545">
        <w:rPr>
          <w:color w:val="000000" w:themeColor="text1"/>
        </w:rPr>
        <w:t>(6)</w:t>
      </w:r>
      <w:r w:rsidR="002462BF" w:rsidRPr="001B7545">
        <w:rPr>
          <w:color w:val="000000" w:themeColor="text1"/>
        </w:rPr>
        <w:tab/>
      </w:r>
      <w:r w:rsidRPr="001B7545">
        <w:rPr>
          <w:color w:val="000000" w:themeColor="text1"/>
        </w:rPr>
        <w:t>The WMO Integrated Health Focal Points as regional and national representatives are key partners to support implementation of proposed mechanisms and actions.</w:t>
      </w:r>
    </w:p>
    <w:p w14:paraId="41062FE7" w14:textId="77777777" w:rsidR="007D1D26" w:rsidRPr="001B7545" w:rsidRDefault="007D1D26" w:rsidP="007D1D26">
      <w:pPr>
        <w:pStyle w:val="WMOBodyText"/>
        <w:rPr>
          <w:b/>
          <w:bCs/>
          <w:color w:val="000000" w:themeColor="text1"/>
        </w:rPr>
      </w:pPr>
      <w:r w:rsidRPr="001B7545">
        <w:rPr>
          <w:b/>
          <w:bCs/>
          <w:color w:val="000000" w:themeColor="text1"/>
        </w:rPr>
        <w:t xml:space="preserve">Mindful </w:t>
      </w:r>
      <w:r w:rsidRPr="001B7545">
        <w:rPr>
          <w:color w:val="000000" w:themeColor="text1"/>
        </w:rPr>
        <w:t xml:space="preserve">that the </w:t>
      </w:r>
      <w:r w:rsidR="004A0E52" w:rsidRPr="001B7545">
        <w:rPr>
          <w:color w:val="000000" w:themeColor="text1"/>
        </w:rPr>
        <w:t>sixth</w:t>
      </w:r>
      <w:r w:rsidRPr="001B7545">
        <w:rPr>
          <w:color w:val="000000" w:themeColor="text1"/>
        </w:rPr>
        <w:t xml:space="preserve"> IPCC Assessment Report states with very high confidence that climate hazards are increasingly contributing to a growing number of adverse health outcomes, including communicable and non-communicable diseases, in multiple geographical areas</w:t>
      </w:r>
      <w:r w:rsidR="004839AE" w:rsidRPr="001B7545">
        <w:rPr>
          <w:color w:val="000000" w:themeColor="text1"/>
        </w:rPr>
        <w:t>,</w:t>
      </w:r>
      <w:r w:rsidRPr="001B7545">
        <w:rPr>
          <w:color w:val="000000" w:themeColor="text1"/>
        </w:rPr>
        <w:t xml:space="preserve"> </w:t>
      </w:r>
    </w:p>
    <w:p w14:paraId="25688C1C" w14:textId="77777777" w:rsidR="00A25E24" w:rsidRPr="001B7545" w:rsidRDefault="00A25E24" w:rsidP="00A25E24">
      <w:pPr>
        <w:pStyle w:val="WMOBodyText"/>
        <w:rPr>
          <w:color w:val="000000" w:themeColor="text1"/>
        </w:rPr>
      </w:pPr>
      <w:r w:rsidRPr="001B7545">
        <w:rPr>
          <w:b/>
          <w:bCs/>
          <w:color w:val="000000" w:themeColor="text1"/>
        </w:rPr>
        <w:t>Recognizing</w:t>
      </w:r>
      <w:r w:rsidR="00830DDA" w:rsidRPr="001B7545">
        <w:rPr>
          <w:b/>
          <w:bCs/>
          <w:color w:val="000000" w:themeColor="text1"/>
        </w:rPr>
        <w:t xml:space="preserve"> </w:t>
      </w:r>
      <w:r w:rsidR="00830DDA" w:rsidRPr="001B7545">
        <w:rPr>
          <w:color w:val="000000" w:themeColor="text1"/>
        </w:rPr>
        <w:t>that climate, weather,</w:t>
      </w:r>
      <w:r w:rsidR="00830DDA" w:rsidRPr="001B7545">
        <w:rPr>
          <w:b/>
          <w:bCs/>
          <w:color w:val="000000" w:themeColor="text1"/>
        </w:rPr>
        <w:t xml:space="preserve"> </w:t>
      </w:r>
      <w:r w:rsidR="00761B8D" w:rsidRPr="001B7545">
        <w:rPr>
          <w:color w:val="000000" w:themeColor="text1"/>
        </w:rPr>
        <w:t>air pollution,</w:t>
      </w:r>
      <w:r w:rsidR="00761B8D" w:rsidRPr="001B7545">
        <w:rPr>
          <w:b/>
          <w:bCs/>
          <w:color w:val="000000" w:themeColor="text1"/>
        </w:rPr>
        <w:t xml:space="preserve"> </w:t>
      </w:r>
      <w:r w:rsidR="00761B8D" w:rsidRPr="001B7545">
        <w:rPr>
          <w:color w:val="000000" w:themeColor="text1"/>
        </w:rPr>
        <w:t>UV radiation,</w:t>
      </w:r>
      <w:r w:rsidR="007548F6" w:rsidRPr="001B7545">
        <w:rPr>
          <w:color w:val="000000" w:themeColor="text1"/>
        </w:rPr>
        <w:t xml:space="preserve"> extreme events and other</w:t>
      </w:r>
      <w:r w:rsidR="00A43822" w:rsidRPr="001B7545">
        <w:rPr>
          <w:color w:val="000000" w:themeColor="text1"/>
        </w:rPr>
        <w:t xml:space="preserve"> environmental </w:t>
      </w:r>
      <w:r w:rsidR="00D61B56" w:rsidRPr="001B7545">
        <w:rPr>
          <w:color w:val="000000" w:themeColor="text1"/>
        </w:rPr>
        <w:t>factors</w:t>
      </w:r>
      <w:r w:rsidR="00DE71F4" w:rsidRPr="001B7545">
        <w:rPr>
          <w:color w:val="000000" w:themeColor="text1"/>
        </w:rPr>
        <w:t xml:space="preserve"> impact human health in </w:t>
      </w:r>
      <w:r w:rsidR="005D2426" w:rsidRPr="001B7545">
        <w:rPr>
          <w:color w:val="000000" w:themeColor="text1"/>
        </w:rPr>
        <w:t>interconnected, cascading and compounding ways</w:t>
      </w:r>
      <w:r w:rsidR="00FD6B8A" w:rsidRPr="001B7545">
        <w:rPr>
          <w:color w:val="000000" w:themeColor="text1"/>
        </w:rPr>
        <w:t xml:space="preserve"> </w:t>
      </w:r>
      <w:r w:rsidR="00891A6C" w:rsidRPr="001B7545">
        <w:rPr>
          <w:color w:val="000000" w:themeColor="text1"/>
        </w:rPr>
        <w:t>calling for integrated</w:t>
      </w:r>
      <w:r w:rsidR="000321E1" w:rsidRPr="001B7545">
        <w:rPr>
          <w:color w:val="000000" w:themeColor="text1"/>
        </w:rPr>
        <w:t xml:space="preserve"> approaches </w:t>
      </w:r>
      <w:r w:rsidR="008A514E" w:rsidRPr="001B7545">
        <w:rPr>
          <w:color w:val="000000" w:themeColor="text1"/>
        </w:rPr>
        <w:t xml:space="preserve">at global, </w:t>
      </w:r>
      <w:r w:rsidR="00BC6837" w:rsidRPr="001B7545">
        <w:rPr>
          <w:color w:val="000000" w:themeColor="text1"/>
        </w:rPr>
        <w:t>regional,</w:t>
      </w:r>
      <w:r w:rsidR="008A514E" w:rsidRPr="001B7545">
        <w:rPr>
          <w:color w:val="000000" w:themeColor="text1"/>
        </w:rPr>
        <w:t xml:space="preserve"> and national level</w:t>
      </w:r>
      <w:r w:rsidR="004839AE" w:rsidRPr="001B7545">
        <w:rPr>
          <w:color w:val="000000" w:themeColor="text1"/>
        </w:rPr>
        <w:t>,</w:t>
      </w:r>
      <w:r w:rsidR="005D2426" w:rsidRPr="001B7545">
        <w:rPr>
          <w:color w:val="000000" w:themeColor="text1"/>
        </w:rPr>
        <w:t xml:space="preserve"> </w:t>
      </w:r>
    </w:p>
    <w:p w14:paraId="36D3C3D2" w14:textId="77777777" w:rsidR="005B3B78" w:rsidRPr="001B7545" w:rsidRDefault="005B3B78" w:rsidP="005B3B78">
      <w:pPr>
        <w:pStyle w:val="WMOBodyText"/>
      </w:pPr>
      <w:r w:rsidRPr="001B7545">
        <w:rPr>
          <w:b/>
          <w:bCs/>
        </w:rPr>
        <w:t xml:space="preserve">Having </w:t>
      </w:r>
      <w:r w:rsidR="00F861E4" w:rsidRPr="001B7545">
        <w:rPr>
          <w:b/>
          <w:bCs/>
        </w:rPr>
        <w:t>considered</w:t>
      </w:r>
      <w:r w:rsidRPr="001B7545">
        <w:t xml:space="preserve"> Recommendation 5.10/3 (SERCOM-2), </w:t>
      </w:r>
    </w:p>
    <w:p w14:paraId="750C2B39" w14:textId="77777777" w:rsidR="005B3B78" w:rsidRPr="001B7545" w:rsidRDefault="005B3B78" w:rsidP="005B3B78">
      <w:pPr>
        <w:pStyle w:val="WMOBodyText"/>
      </w:pPr>
      <w:r w:rsidRPr="001B7545">
        <w:rPr>
          <w:b/>
          <w:bCs/>
        </w:rPr>
        <w:t>Having agreed</w:t>
      </w:r>
      <w:r w:rsidRPr="001B7545">
        <w:t xml:space="preserve"> Recommendation 5.10/3 (SERCOM-2),</w:t>
      </w:r>
    </w:p>
    <w:p w14:paraId="6EE32509" w14:textId="77777777" w:rsidR="00437738" w:rsidRPr="001B7545" w:rsidRDefault="5C947429" w:rsidP="00A25E24">
      <w:pPr>
        <w:pStyle w:val="WMOBodyText"/>
        <w:rPr>
          <w:color w:val="000000" w:themeColor="text1"/>
        </w:rPr>
      </w:pPr>
      <w:r w:rsidRPr="001B7545">
        <w:rPr>
          <w:b/>
          <w:bCs/>
          <w:color w:val="000000" w:themeColor="text1"/>
        </w:rPr>
        <w:lastRenderedPageBreak/>
        <w:t xml:space="preserve">Decides </w:t>
      </w:r>
      <w:r w:rsidRPr="001B7545">
        <w:rPr>
          <w:color w:val="000000" w:themeColor="text1"/>
        </w:rPr>
        <w:t>to endorse</w:t>
      </w:r>
      <w:r w:rsidRPr="001B7545">
        <w:rPr>
          <w:b/>
          <w:bCs/>
          <w:color w:val="000000" w:themeColor="text1"/>
        </w:rPr>
        <w:t xml:space="preserve"> </w:t>
      </w:r>
      <w:r w:rsidRPr="001B7545">
        <w:rPr>
          <w:color w:val="000000" w:themeColor="text1"/>
        </w:rPr>
        <w:t>the</w:t>
      </w:r>
      <w:r w:rsidRPr="001B7545">
        <w:rPr>
          <w:b/>
          <w:bCs/>
          <w:color w:val="000000" w:themeColor="text1"/>
        </w:rPr>
        <w:t xml:space="preserve"> </w:t>
      </w:r>
      <w:r w:rsidRPr="001B7545">
        <w:rPr>
          <w:color w:val="000000" w:themeColor="text1"/>
        </w:rPr>
        <w:t>Implementation Plan for Advancing Integrated Climate and Health Science and Services 2023</w:t>
      </w:r>
      <w:r w:rsidR="001B7545" w:rsidRPr="001B7545">
        <w:rPr>
          <w:color w:val="000000" w:themeColor="text1"/>
        </w:rPr>
        <w:t>–2</w:t>
      </w:r>
      <w:r w:rsidRPr="001B7545">
        <w:rPr>
          <w:color w:val="000000" w:themeColor="text1"/>
        </w:rPr>
        <w:t>033</w:t>
      </w:r>
      <w:r w:rsidR="004839AE" w:rsidRPr="001B7545">
        <w:rPr>
          <w:color w:val="000000" w:themeColor="text1"/>
        </w:rPr>
        <w:t>;</w:t>
      </w:r>
    </w:p>
    <w:p w14:paraId="1B10C9E0" w14:textId="77777777" w:rsidR="00311EBB" w:rsidRPr="001B7545" w:rsidRDefault="005B3B78" w:rsidP="5C947429">
      <w:pPr>
        <w:pStyle w:val="WMOBodyText"/>
        <w:rPr>
          <w:b/>
          <w:bCs/>
        </w:rPr>
      </w:pPr>
      <w:r w:rsidRPr="001B7545">
        <w:rPr>
          <w:b/>
          <w:bCs/>
        </w:rPr>
        <w:t>Requests</w:t>
      </w:r>
      <w:r w:rsidR="5C947429" w:rsidRPr="001B7545">
        <w:rPr>
          <w:b/>
          <w:bCs/>
        </w:rPr>
        <w:t>:</w:t>
      </w:r>
    </w:p>
    <w:p w14:paraId="6E1D56BC" w14:textId="6DFD8A36" w:rsidR="00D60273" w:rsidRPr="001B7545" w:rsidRDefault="5C947429" w:rsidP="00830AB5">
      <w:pPr>
        <w:pStyle w:val="WMOBodyText"/>
        <w:ind w:left="567" w:hanging="567"/>
      </w:pPr>
      <w:r w:rsidRPr="001B7545">
        <w:t>(1)</w:t>
      </w:r>
      <w:r w:rsidR="00830AB5" w:rsidRPr="001B7545">
        <w:tab/>
      </w:r>
      <w:r w:rsidRPr="001B7545">
        <w:t>The</w:t>
      </w:r>
      <w:r w:rsidRPr="001B7545">
        <w:rPr>
          <w:b/>
          <w:bCs/>
        </w:rPr>
        <w:t xml:space="preserve"> </w:t>
      </w:r>
      <w:r w:rsidRPr="001B7545">
        <w:t>Services Commission to identify and designate the appropriate body for coordination and technical support of the work on Integrated Health Services (202</w:t>
      </w:r>
      <w:r w:rsidR="00E21028" w:rsidRPr="001B7545">
        <w:t>3</w:t>
      </w:r>
      <w:r w:rsidR="001B7545" w:rsidRPr="001B7545">
        <w:t>–2</w:t>
      </w:r>
      <w:r w:rsidRPr="001B7545">
        <w:t>0</w:t>
      </w:r>
      <w:r w:rsidR="00E21028" w:rsidRPr="001B7545">
        <w:t>33</w:t>
      </w:r>
      <w:r w:rsidRPr="001B7545">
        <w:t>) at SERCOM</w:t>
      </w:r>
      <w:r w:rsidR="00830AB5" w:rsidRPr="001B7545">
        <w:t>-</w:t>
      </w:r>
      <w:r w:rsidRPr="001B7545">
        <w:t>3 (2024</w:t>
      </w:r>
      <w:r w:rsidR="005B3B78" w:rsidRPr="001B7545">
        <w:t>);</w:t>
      </w:r>
    </w:p>
    <w:p w14:paraId="76956B9F" w14:textId="32AC1FAC" w:rsidR="00B46B57" w:rsidRPr="001B7545" w:rsidRDefault="5C947429" w:rsidP="00830AB5">
      <w:pPr>
        <w:pStyle w:val="WMOBodyText"/>
        <w:ind w:left="567" w:hanging="567"/>
      </w:pPr>
      <w:r w:rsidRPr="001B7545">
        <w:t>(2)</w:t>
      </w:r>
      <w:r w:rsidR="00830AB5" w:rsidRPr="001B7545">
        <w:tab/>
      </w:r>
      <w:r w:rsidRPr="001B7545">
        <w:t>The Secretary</w:t>
      </w:r>
      <w:r w:rsidR="001B7545" w:rsidRPr="001B7545">
        <w:t>-</w:t>
      </w:r>
      <w:r w:rsidRPr="001B7545">
        <w:t>General to provide the necessary to support to maintain and/or establish the mechanisms outlined as necessary for implementation</w:t>
      </w:r>
      <w:r w:rsidR="005B3B78" w:rsidRPr="001B7545">
        <w:t xml:space="preserve">; </w:t>
      </w:r>
    </w:p>
    <w:p w14:paraId="5D4EA061" w14:textId="77777777" w:rsidR="003E10DE" w:rsidRPr="001B7545" w:rsidRDefault="003E10DE" w:rsidP="0037222D">
      <w:pPr>
        <w:pStyle w:val="WMOBodyText"/>
        <w:rPr>
          <w:b/>
          <w:bCs/>
        </w:rPr>
      </w:pPr>
      <w:r w:rsidRPr="001B7545">
        <w:rPr>
          <w:b/>
          <w:bCs/>
        </w:rPr>
        <w:t xml:space="preserve">Invites: </w:t>
      </w:r>
    </w:p>
    <w:p w14:paraId="2C6B9F8D" w14:textId="1047CC40" w:rsidR="00887BAD" w:rsidRPr="001B7545" w:rsidRDefault="003E10DE" w:rsidP="00830AB5">
      <w:pPr>
        <w:pStyle w:val="WMOBodyText"/>
        <w:ind w:left="567" w:hanging="567"/>
      </w:pPr>
      <w:r w:rsidRPr="001B7545">
        <w:t>(1)</w:t>
      </w:r>
      <w:r w:rsidR="00830AB5" w:rsidRPr="001B7545">
        <w:tab/>
      </w:r>
      <w:r w:rsidR="003E1F85" w:rsidRPr="001B7545">
        <w:t>Members to support implementation of the proposed actions and mechanisms</w:t>
      </w:r>
      <w:r w:rsidR="00DD61EB" w:rsidRPr="001B7545">
        <w:t>; facilitate</w:t>
      </w:r>
      <w:r w:rsidR="00704E13" w:rsidRPr="001B7545">
        <w:t xml:space="preserve"> </w:t>
      </w:r>
      <w:r w:rsidR="00CD103A" w:rsidRPr="001B7545">
        <w:t>collaboration</w:t>
      </w:r>
      <w:r w:rsidR="009B3498" w:rsidRPr="001B7545">
        <w:t xml:space="preserve"> </w:t>
      </w:r>
      <w:r w:rsidR="00704E13" w:rsidRPr="001B7545">
        <w:t xml:space="preserve">of </w:t>
      </w:r>
      <w:r w:rsidR="00D13531" w:rsidRPr="001B7545">
        <w:t xml:space="preserve">their NMHSs and other </w:t>
      </w:r>
      <w:r w:rsidR="004B0581" w:rsidRPr="001B7545">
        <w:t>relevant actors with the health community</w:t>
      </w:r>
      <w:r w:rsidR="009D25B4" w:rsidRPr="001B7545">
        <w:t xml:space="preserve"> to enhance integrated climate, environment and health science and services</w:t>
      </w:r>
      <w:r w:rsidR="006E4552" w:rsidRPr="001B7545">
        <w:t>; and to nominate health experts to the WMO Expert Network;</w:t>
      </w:r>
    </w:p>
    <w:p w14:paraId="37D4B6CB" w14:textId="2D7360A8" w:rsidR="003E10DE" w:rsidRPr="001B7545" w:rsidRDefault="7763141C" w:rsidP="00830AB5">
      <w:pPr>
        <w:pStyle w:val="WMOBodyText"/>
        <w:ind w:left="567" w:hanging="567"/>
      </w:pPr>
      <w:r w:rsidRPr="001B7545">
        <w:t>(2)</w:t>
      </w:r>
      <w:r w:rsidR="00830AB5" w:rsidRPr="001B7545">
        <w:tab/>
      </w:r>
      <w:r w:rsidRPr="001B7545">
        <w:t>The World Health Organization, Members, and development partners to consider funding such arrangements;</w:t>
      </w:r>
    </w:p>
    <w:p w14:paraId="76756A07" w14:textId="3E4FE9B8" w:rsidR="003E10DE" w:rsidRPr="001B7545" w:rsidRDefault="5C947429" w:rsidP="00830AB5">
      <w:pPr>
        <w:pStyle w:val="WMOBodyText"/>
        <w:ind w:left="567" w:hanging="567"/>
      </w:pPr>
      <w:r w:rsidRPr="001B7545">
        <w:t>(3)</w:t>
      </w:r>
      <w:r w:rsidR="00830AB5" w:rsidRPr="001B7545">
        <w:tab/>
      </w:r>
      <w:r w:rsidRPr="001B7545">
        <w:t xml:space="preserve">The World Health Organization to nominate experts to the WMO Expert Network to support proposed mechanisms and structures established by the Services Commission. </w:t>
      </w:r>
    </w:p>
    <w:p w14:paraId="1171780C" w14:textId="77777777" w:rsidR="0037222D" w:rsidRPr="001B7545" w:rsidRDefault="0037222D" w:rsidP="0037222D">
      <w:pPr>
        <w:pStyle w:val="WMOBodyText"/>
        <w:jc w:val="center"/>
      </w:pPr>
      <w:r w:rsidRPr="001B7545">
        <w:t>__________</w:t>
      </w:r>
    </w:p>
    <w:p w14:paraId="49170E3E" w14:textId="77777777" w:rsidR="00D2135A" w:rsidRPr="001B7545" w:rsidRDefault="5C947429" w:rsidP="0037222D">
      <w:pPr>
        <w:pStyle w:val="WMOBodyText"/>
      </w:pPr>
      <w:r w:rsidRPr="001B7545">
        <w:t xml:space="preserve">See </w:t>
      </w:r>
      <w:hyperlink w:anchor="AnnextodraftreS" w:history="1">
        <w:r w:rsidRPr="001B7545">
          <w:rPr>
            <w:rStyle w:val="Hyperlink"/>
          </w:rPr>
          <w:t xml:space="preserve">Annex </w:t>
        </w:r>
      </w:hyperlink>
      <w:r w:rsidRPr="001B7545">
        <w:t>(Overview of the Implementation Plan)</w:t>
      </w:r>
    </w:p>
    <w:p w14:paraId="148A4EF9" w14:textId="77777777" w:rsidR="00D2135A" w:rsidRPr="001B7545" w:rsidRDefault="002803CE" w:rsidP="5C947429">
      <w:pPr>
        <w:pStyle w:val="WMOBodyText"/>
      </w:pPr>
      <w:hyperlink r:id="rId23" w:history="1">
        <w:r w:rsidR="00B65F2B" w:rsidRPr="001B7545">
          <w:rPr>
            <w:rStyle w:val="Hyperlink"/>
          </w:rPr>
          <w:t>SERCOM-2/</w:t>
        </w:r>
        <w:r w:rsidR="5C947429" w:rsidRPr="001B7545">
          <w:rPr>
            <w:rStyle w:val="Hyperlink"/>
          </w:rPr>
          <w:t>INF</w:t>
        </w:r>
        <w:r w:rsidR="004A0E52" w:rsidRPr="001B7545">
          <w:rPr>
            <w:rStyle w:val="Hyperlink"/>
          </w:rPr>
          <w:t xml:space="preserve">. </w:t>
        </w:r>
        <w:r w:rsidR="5C947429" w:rsidRPr="001B7545">
          <w:rPr>
            <w:rStyle w:val="Hyperlink"/>
          </w:rPr>
          <w:t>5.10 (</w:t>
        </w:r>
        <w:r w:rsidR="00EA0034" w:rsidRPr="001B7545">
          <w:rPr>
            <w:rStyle w:val="Hyperlink"/>
          </w:rPr>
          <w:t>3</w:t>
        </w:r>
        <w:r w:rsidR="00816703" w:rsidRPr="001B7545">
          <w:rPr>
            <w:rStyle w:val="Hyperlink"/>
          </w:rPr>
          <w:t>a</w:t>
        </w:r>
        <w:r w:rsidR="5C947429" w:rsidRPr="001B7545">
          <w:rPr>
            <w:rStyle w:val="Hyperlink"/>
          </w:rPr>
          <w:t>)</w:t>
        </w:r>
      </w:hyperlink>
      <w:r w:rsidR="00816703" w:rsidRPr="001B7545">
        <w:t xml:space="preserve"> </w:t>
      </w:r>
      <w:r w:rsidR="006C04C2" w:rsidRPr="001B7545">
        <w:t>- Implementation</w:t>
      </w:r>
      <w:r w:rsidR="5C947429" w:rsidRPr="001B7545">
        <w:rPr>
          <w:color w:val="000000" w:themeColor="text1"/>
        </w:rPr>
        <w:t xml:space="preserve"> Plan for Advancing Integrated Climate and Health Science and Services 2023</w:t>
      </w:r>
      <w:r w:rsidR="001B7545" w:rsidRPr="001B7545">
        <w:rPr>
          <w:color w:val="000000" w:themeColor="text1"/>
        </w:rPr>
        <w:t>–2</w:t>
      </w:r>
      <w:r w:rsidR="5C947429" w:rsidRPr="001B7545">
        <w:rPr>
          <w:color w:val="000000" w:themeColor="text1"/>
        </w:rPr>
        <w:t>033)</w:t>
      </w:r>
      <w:r w:rsidR="5C947429" w:rsidRPr="001B7545">
        <w:t xml:space="preserve"> for more information.</w:t>
      </w:r>
    </w:p>
    <w:p w14:paraId="19044FE5" w14:textId="77777777" w:rsidR="00D2135A" w:rsidRPr="001B7545" w:rsidRDefault="002803CE" w:rsidP="5C947429">
      <w:pPr>
        <w:pStyle w:val="WMOBodyText"/>
      </w:pPr>
      <w:hyperlink r:id="rId24" w:history="1">
        <w:r w:rsidR="00B65F2B" w:rsidRPr="001B7545">
          <w:rPr>
            <w:rStyle w:val="Hyperlink"/>
          </w:rPr>
          <w:t>SERCOM-2/</w:t>
        </w:r>
        <w:r w:rsidR="5C947429" w:rsidRPr="001B7545">
          <w:rPr>
            <w:rStyle w:val="Hyperlink"/>
          </w:rPr>
          <w:t>INF</w:t>
        </w:r>
        <w:r w:rsidR="004A0E52" w:rsidRPr="001B7545">
          <w:rPr>
            <w:rStyle w:val="Hyperlink"/>
          </w:rPr>
          <w:t>.</w:t>
        </w:r>
        <w:r w:rsidR="5C947429" w:rsidRPr="001B7545">
          <w:rPr>
            <w:rStyle w:val="Hyperlink"/>
          </w:rPr>
          <w:t xml:space="preserve"> 5.10 (</w:t>
        </w:r>
        <w:r w:rsidR="006A370E" w:rsidRPr="001B7545">
          <w:rPr>
            <w:rStyle w:val="Hyperlink"/>
          </w:rPr>
          <w:t>3</w:t>
        </w:r>
        <w:r w:rsidR="00816703" w:rsidRPr="001B7545">
          <w:rPr>
            <w:rStyle w:val="Hyperlink"/>
          </w:rPr>
          <w:t>b</w:t>
        </w:r>
        <w:r w:rsidR="5C947429" w:rsidRPr="001B7545">
          <w:rPr>
            <w:rStyle w:val="Hyperlink"/>
          </w:rPr>
          <w:t>)</w:t>
        </w:r>
      </w:hyperlink>
      <w:r w:rsidR="00816703" w:rsidRPr="001B7545">
        <w:t xml:space="preserve"> -</w:t>
      </w:r>
      <w:r w:rsidR="5C947429" w:rsidRPr="001B7545">
        <w:t xml:space="preserve"> </w:t>
      </w:r>
      <w:r w:rsidR="00E21028" w:rsidRPr="001B7545">
        <w:t>Conceptual Framework for Integrated Climate and Health Science and Services, highlighting good practices and principles necessary for implementation success</w:t>
      </w:r>
    </w:p>
    <w:p w14:paraId="5579C8D3" w14:textId="77777777" w:rsidR="004839AE" w:rsidRPr="001B7545" w:rsidRDefault="002803CE" w:rsidP="00A614F0">
      <w:pPr>
        <w:pStyle w:val="WMOBodyText"/>
      </w:pPr>
      <w:hyperlink r:id="rId25" w:history="1">
        <w:r w:rsidR="00B65F2B" w:rsidRPr="001B7545">
          <w:rPr>
            <w:rStyle w:val="Hyperlink"/>
          </w:rPr>
          <w:t>SERCOM-2/</w:t>
        </w:r>
        <w:r w:rsidR="5C947429" w:rsidRPr="001B7545">
          <w:rPr>
            <w:rStyle w:val="Hyperlink"/>
          </w:rPr>
          <w:t>INF. 5.10 (</w:t>
        </w:r>
        <w:r w:rsidR="006A370E" w:rsidRPr="001B7545">
          <w:rPr>
            <w:rStyle w:val="Hyperlink"/>
          </w:rPr>
          <w:t>3</w:t>
        </w:r>
        <w:r w:rsidR="00816703" w:rsidRPr="001B7545">
          <w:rPr>
            <w:rStyle w:val="Hyperlink"/>
          </w:rPr>
          <w:t>c</w:t>
        </w:r>
        <w:r w:rsidR="5C947429" w:rsidRPr="001B7545">
          <w:rPr>
            <w:rStyle w:val="Hyperlink"/>
          </w:rPr>
          <w:t>)</w:t>
        </w:r>
      </w:hyperlink>
      <w:r w:rsidR="00816703" w:rsidRPr="001B7545">
        <w:t xml:space="preserve"> -</w:t>
      </w:r>
      <w:r w:rsidR="5C947429" w:rsidRPr="001B7545">
        <w:t xml:space="preserve"> Interim progress on the Health, Environment, and Climate Science to Services Master Plan 2019</w:t>
      </w:r>
      <w:r w:rsidR="001B7545" w:rsidRPr="001B7545">
        <w:t>–2</w:t>
      </w:r>
      <w:r w:rsidR="5C947429" w:rsidRPr="001B7545">
        <w:t xml:space="preserve">022 </w:t>
      </w:r>
    </w:p>
    <w:p w14:paraId="3C1A2F2E" w14:textId="77777777" w:rsidR="001B7545" w:rsidRPr="001B7545" w:rsidRDefault="004839AE" w:rsidP="001B7545">
      <w:pPr>
        <w:pStyle w:val="WMOBodyText"/>
        <w:jc w:val="center"/>
        <w:rPr>
          <w:b/>
          <w:bCs/>
          <w:sz w:val="22"/>
          <w:szCs w:val="22"/>
        </w:rPr>
      </w:pPr>
      <w:bookmarkStart w:id="21" w:name="_ANNEX_1"/>
      <w:bookmarkEnd w:id="21"/>
      <w:r w:rsidRPr="001B7545">
        <w:br w:type="page"/>
      </w:r>
      <w:bookmarkStart w:id="22" w:name="AnnextodraftreS"/>
      <w:r w:rsidR="00C021A0" w:rsidRPr="001B7545">
        <w:rPr>
          <w:b/>
          <w:bCs/>
          <w:sz w:val="22"/>
          <w:szCs w:val="22"/>
        </w:rPr>
        <w:lastRenderedPageBreak/>
        <w:t>A</w:t>
      </w:r>
      <w:r w:rsidR="001B7545" w:rsidRPr="001B7545">
        <w:rPr>
          <w:b/>
          <w:bCs/>
          <w:sz w:val="22"/>
          <w:szCs w:val="22"/>
        </w:rPr>
        <w:t>nnex</w:t>
      </w:r>
      <w:r w:rsidR="00C021A0" w:rsidRPr="001B7545">
        <w:rPr>
          <w:b/>
          <w:bCs/>
          <w:sz w:val="22"/>
          <w:szCs w:val="22"/>
        </w:rPr>
        <w:t xml:space="preserve"> </w:t>
      </w:r>
      <w:r w:rsidR="001B7545" w:rsidRPr="001B7545">
        <w:rPr>
          <w:b/>
          <w:bCs/>
          <w:sz w:val="22"/>
          <w:szCs w:val="22"/>
        </w:rPr>
        <w:t>to draft Resolution ##/1 (EC-76)</w:t>
      </w:r>
    </w:p>
    <w:bookmarkEnd w:id="22"/>
    <w:p w14:paraId="5390BA19" w14:textId="77777777" w:rsidR="00C021A0" w:rsidRPr="001B7545" w:rsidRDefault="00C021A0" w:rsidP="003968BA">
      <w:pPr>
        <w:pStyle w:val="WMOBodyText"/>
        <w:jc w:val="center"/>
        <w:rPr>
          <w:b/>
          <w:bCs/>
        </w:rPr>
      </w:pPr>
      <w:r w:rsidRPr="001B7545">
        <w:rPr>
          <w:b/>
          <w:bCs/>
        </w:rPr>
        <w:t>Overview of the Implementation Plan for Advancing Integrated Climate, Environment and Health Science and Services 2023</w:t>
      </w:r>
      <w:r w:rsidR="001B7545" w:rsidRPr="001B7545">
        <w:rPr>
          <w:b/>
          <w:bCs/>
        </w:rPr>
        <w:t>–2</w:t>
      </w:r>
      <w:r w:rsidRPr="001B7545">
        <w:rPr>
          <w:b/>
          <w:bCs/>
        </w:rPr>
        <w:t>033</w:t>
      </w:r>
    </w:p>
    <w:p w14:paraId="7240285F" w14:textId="77777777" w:rsidR="00C021A0" w:rsidRPr="001B7545" w:rsidRDefault="00BE7226" w:rsidP="00BE7226">
      <w:pPr>
        <w:pStyle w:val="WMOBodyText"/>
        <w:ind w:hanging="11"/>
      </w:pPr>
      <w:r w:rsidRPr="001B7545">
        <w:t>1.</w:t>
      </w:r>
      <w:r w:rsidRPr="001B7545">
        <w:tab/>
      </w:r>
      <w:r w:rsidR="00C021A0" w:rsidRPr="001B7545">
        <w:t>The Implementation Plan for Advancing Climate, Environment and Health Science and Services (</w:t>
      </w:r>
      <w:hyperlink r:id="rId26" w:history="1">
        <w:r w:rsidR="001B7545" w:rsidRPr="001B7545">
          <w:rPr>
            <w:rStyle w:val="Hyperlink"/>
          </w:rPr>
          <w:t>SERCOM-2/</w:t>
        </w:r>
        <w:r w:rsidR="00C021A0" w:rsidRPr="001B7545">
          <w:rPr>
            <w:rStyle w:val="Hyperlink"/>
          </w:rPr>
          <w:t>INF.</w:t>
        </w:r>
        <w:r w:rsidR="001B7545" w:rsidRPr="001B7545">
          <w:rPr>
            <w:rStyle w:val="Hyperlink"/>
          </w:rPr>
          <w:t xml:space="preserve"> </w:t>
        </w:r>
        <w:r w:rsidR="00C021A0" w:rsidRPr="001B7545">
          <w:rPr>
            <w:rStyle w:val="Hyperlink"/>
          </w:rPr>
          <w:t>5.10(1)</w:t>
        </w:r>
      </w:hyperlink>
      <w:r w:rsidR="00C021A0" w:rsidRPr="001B7545">
        <w:t>) outlines innovative approaches, sustained mechanisms, and engagement opportunities for delivering demand driven climate science and services for health protection.  This Plan operationalizes the objectives of the WHO-WMO Collaboration Framework on Climate, Environment and Health (2018), the Cg-18 Resolution 33 on Advancing Integrated Health Services, and the WHO-WMO Health, Environment and Climate Science to Services Master Plan (2019</w:t>
      </w:r>
      <w:r w:rsidR="001B7545" w:rsidRPr="001B7545">
        <w:t>–2</w:t>
      </w:r>
      <w:r w:rsidR="00C021A0" w:rsidRPr="001B7545">
        <w:t xml:space="preserve">023). </w:t>
      </w:r>
    </w:p>
    <w:p w14:paraId="2259B5CE" w14:textId="77777777" w:rsidR="00C021A0" w:rsidRPr="001B7545" w:rsidRDefault="00BE7226" w:rsidP="00BE7226">
      <w:pPr>
        <w:pStyle w:val="WMOBodyText"/>
        <w:ind w:hanging="11"/>
      </w:pPr>
      <w:r w:rsidRPr="001B7545">
        <w:t>2.</w:t>
      </w:r>
      <w:r w:rsidRPr="001B7545">
        <w:tab/>
      </w:r>
      <w:r w:rsidR="00C021A0" w:rsidRPr="001B7545">
        <w:t>The joint leadership and implementation of the proposed mechanisms and actions by both the WMO and the World Health Organization are critical to achieving “better health and wellbeing for people facing existing and emerging extreme weather events, climate change, and environmental risks through the effective integration of climate, environment, and health science and services across the world</w:t>
      </w:r>
      <w:r w:rsidR="001B7545" w:rsidRPr="001B7545">
        <w:t>”.</w:t>
      </w:r>
    </w:p>
    <w:p w14:paraId="66A06BE3" w14:textId="77777777" w:rsidR="00C021A0" w:rsidRPr="001B7545" w:rsidRDefault="00BE7226" w:rsidP="00BE7226">
      <w:pPr>
        <w:pStyle w:val="WMOBodyText"/>
        <w:ind w:hanging="11"/>
      </w:pPr>
      <w:r w:rsidRPr="001B7545">
        <w:t>3.</w:t>
      </w:r>
      <w:r w:rsidRPr="001B7545">
        <w:tab/>
      </w:r>
      <w:r w:rsidR="00C021A0" w:rsidRPr="001B7545">
        <w:t xml:space="preserve">A new Conceptual Framework and set of good practices accompanies this plan in </w:t>
      </w:r>
      <w:hyperlink r:id="rId27" w:history="1">
        <w:r w:rsidR="001B7545" w:rsidRPr="001B7545">
          <w:rPr>
            <w:rStyle w:val="Hyperlink"/>
          </w:rPr>
          <w:t>SERCOM-2/</w:t>
        </w:r>
        <w:r w:rsidR="00C021A0" w:rsidRPr="001B7545">
          <w:rPr>
            <w:rStyle w:val="Hyperlink"/>
          </w:rPr>
          <w:t>INF.</w:t>
        </w:r>
        <w:r w:rsidR="001B7545" w:rsidRPr="001B7545">
          <w:rPr>
            <w:rStyle w:val="Hyperlink"/>
          </w:rPr>
          <w:t xml:space="preserve"> </w:t>
        </w:r>
        <w:r w:rsidR="00C021A0" w:rsidRPr="001B7545">
          <w:rPr>
            <w:rStyle w:val="Hyperlink"/>
          </w:rPr>
          <w:t xml:space="preserve">5.10 (2) </w:t>
        </w:r>
      </w:hyperlink>
      <w:r w:rsidR="00C021A0" w:rsidRPr="001B7545">
        <w:t>to drive transformational change in the co-development and use of demand driven and reliable integrated climate, environment and health science and services. The plan is organi</w:t>
      </w:r>
      <w:r w:rsidR="001B7545" w:rsidRPr="001B7545">
        <w:t>z</w:t>
      </w:r>
      <w:r w:rsidR="00C021A0" w:rsidRPr="001B7545">
        <w:t>ed according to three dimensions and uses a nexus approach to allow flexibility and tailoring of this plan as relevant to local to regional contexts.</w:t>
      </w:r>
    </w:p>
    <w:p w14:paraId="3357CB51" w14:textId="77777777" w:rsidR="00C021A0" w:rsidRPr="001B7545" w:rsidRDefault="00C021A0" w:rsidP="003968BA">
      <w:pPr>
        <w:pStyle w:val="WMOBodyText"/>
        <w:jc w:val="center"/>
      </w:pPr>
      <w:r w:rsidRPr="001B7545">
        <w:rPr>
          <w:noProof/>
        </w:rPr>
        <w:drawing>
          <wp:inline distT="0" distB="0" distL="0" distR="0" wp14:anchorId="7EE1EED1" wp14:editId="3C93C5A8">
            <wp:extent cx="5267324" cy="3453121"/>
            <wp:effectExtent l="0" t="0" r="0" b="0"/>
            <wp:docPr id="2" name="Picture 2" descr="Graphical user interface, 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30921708" name="Picture 1830921708" descr="Graphical user interface, diagram&#10;&#10;Description automatically generated"/>
                    <pic:cNvPicPr/>
                  </pic:nvPicPr>
                  <pic:blipFill>
                    <a:blip r:embed="rId28" cstate="print">
                      <a:extLst>
                        <a:ext uri="{28A0092B-C50C-407E-A947-70E740481C1C}">
                          <a14:useLocalDpi xmlns:a14="http://schemas.microsoft.com/office/drawing/2010/main" val="0"/>
                        </a:ext>
                      </a:extLst>
                    </a:blip>
                    <a:stretch>
                      <a:fillRect/>
                    </a:stretch>
                  </pic:blipFill>
                  <pic:spPr>
                    <a:xfrm>
                      <a:off x="0" y="0"/>
                      <a:ext cx="5267324" cy="3453121"/>
                    </a:xfrm>
                    <a:prstGeom prst="rect">
                      <a:avLst/>
                    </a:prstGeom>
                  </pic:spPr>
                </pic:pic>
              </a:graphicData>
            </a:graphic>
          </wp:inline>
        </w:drawing>
      </w:r>
    </w:p>
    <w:p w14:paraId="4A1FB2D3" w14:textId="77777777" w:rsidR="00C021A0" w:rsidRPr="001B7545" w:rsidRDefault="00C021A0" w:rsidP="00C021A0">
      <w:pPr>
        <w:pStyle w:val="WMOBodyText"/>
        <w:jc w:val="center"/>
        <w:rPr>
          <w:b/>
          <w:bCs/>
          <w:i/>
          <w:iCs/>
          <w:sz w:val="18"/>
          <w:szCs w:val="18"/>
        </w:rPr>
      </w:pPr>
      <w:r w:rsidRPr="001B7545">
        <w:rPr>
          <w:b/>
          <w:bCs/>
          <w:sz w:val="18"/>
          <w:szCs w:val="18"/>
        </w:rPr>
        <w:t>Figure 1. Dimensions of the Implementation Plan include: Four grand challenge thematic areas with activities that address needs from extreme weather to climate timescales (Left); Six</w:t>
      </w:r>
      <w:r w:rsidR="001B7545" w:rsidRPr="001B7545">
        <w:rPr>
          <w:b/>
          <w:bCs/>
          <w:sz w:val="18"/>
          <w:szCs w:val="18"/>
        </w:rPr>
        <w:t> </w:t>
      </w:r>
      <w:r w:rsidRPr="001B7545">
        <w:rPr>
          <w:b/>
          <w:bCs/>
          <w:sz w:val="18"/>
          <w:szCs w:val="18"/>
        </w:rPr>
        <w:t>foundational support areas (Right), and Plans and Actions which will occur at diverse spatial scales according to needs and priorities (</w:t>
      </w:r>
      <w:r w:rsidR="001B7545" w:rsidRPr="001B7545">
        <w:rPr>
          <w:b/>
          <w:bCs/>
          <w:sz w:val="18"/>
          <w:szCs w:val="18"/>
        </w:rPr>
        <w:t>Centre</w:t>
      </w:r>
      <w:r w:rsidRPr="001B7545">
        <w:rPr>
          <w:b/>
          <w:bCs/>
          <w:sz w:val="18"/>
          <w:szCs w:val="18"/>
        </w:rPr>
        <w:t>)</w:t>
      </w:r>
      <w:r w:rsidRPr="001B7545">
        <w:rPr>
          <w:b/>
          <w:bCs/>
          <w:i/>
          <w:iCs/>
          <w:sz w:val="18"/>
          <w:szCs w:val="18"/>
        </w:rPr>
        <w:t>.</w:t>
      </w:r>
    </w:p>
    <w:p w14:paraId="3D1C1EAC" w14:textId="77777777" w:rsidR="00C021A0" w:rsidRPr="001B7545" w:rsidRDefault="003968BA" w:rsidP="00C021A0">
      <w:pPr>
        <w:pStyle w:val="WMOBodyText"/>
      </w:pPr>
      <w:r w:rsidRPr="001B7545">
        <w:t>4.</w:t>
      </w:r>
      <w:r w:rsidRPr="001B7545">
        <w:tab/>
      </w:r>
      <w:r w:rsidR="00C021A0" w:rsidRPr="001B7545">
        <w:t>Four grand challenge areas promote catalytic actions to enhance science and services applications in focus areas of public health importance</w:t>
      </w:r>
      <w:r w:rsidRPr="001B7545">
        <w:t>:</w:t>
      </w:r>
    </w:p>
    <w:p w14:paraId="7AD1740A" w14:textId="77777777" w:rsidR="00C021A0" w:rsidRPr="001B7545" w:rsidRDefault="003968BA" w:rsidP="003968BA">
      <w:pPr>
        <w:pStyle w:val="WMOBodyText"/>
        <w:ind w:left="567" w:hanging="567"/>
      </w:pPr>
      <w:r w:rsidRPr="001B7545">
        <w:lastRenderedPageBreak/>
        <w:t>(1)</w:t>
      </w:r>
      <w:r w:rsidRPr="001B7545">
        <w:tab/>
      </w:r>
      <w:r w:rsidR="00C021A0" w:rsidRPr="001B7545">
        <w:rPr>
          <w:b/>
          <w:bCs/>
        </w:rPr>
        <w:t>Urban-Climate-Health-Nexus:</w:t>
      </w:r>
      <w:r w:rsidR="00C021A0" w:rsidRPr="001B7545">
        <w:t xml:space="preserve"> e.g. will address health risks related to extreme heat, urban heat islands, wildfire, air </w:t>
      </w:r>
      <w:ins w:id="23" w:author="Cristina Levinski" w:date="2022-10-20T18:32:00Z">
        <w:r w:rsidR="000A5075">
          <w:rPr>
            <w:lang w:val="en-CH"/>
          </w:rPr>
          <w:t xml:space="preserve">and water </w:t>
        </w:r>
        <w:r w:rsidR="00B6125D">
          <w:rPr>
            <w:lang w:val="en-CH"/>
          </w:rPr>
          <w:t>[B</w:t>
        </w:r>
      </w:ins>
      <w:ins w:id="24" w:author="Cristina Levinski" w:date="2022-10-20T18:33:00Z">
        <w:r w:rsidR="00B6125D">
          <w:rPr>
            <w:lang w:val="en-CH"/>
          </w:rPr>
          <w:t xml:space="preserve">otswana] </w:t>
        </w:r>
      </w:ins>
      <w:r w:rsidR="00C021A0" w:rsidRPr="001B7545">
        <w:t>quality, and other urban health risks amplified by climate change</w:t>
      </w:r>
      <w:ins w:id="25" w:author="Cristina Levinski" w:date="2022-10-20T18:33:00Z">
        <w:r w:rsidR="00B6125D">
          <w:rPr>
            <w:lang w:val="en-CH"/>
          </w:rPr>
          <w:t xml:space="preserve"> and its increasing variabili</w:t>
        </w:r>
        <w:r w:rsidR="002B6ABD">
          <w:rPr>
            <w:lang w:val="en-CH"/>
          </w:rPr>
          <w:t>ty [Russian Federation]</w:t>
        </w:r>
      </w:ins>
      <w:r w:rsidRPr="001B7545">
        <w:t>;</w:t>
      </w:r>
      <w:r w:rsidR="00C021A0" w:rsidRPr="001B7545">
        <w:t xml:space="preserve"> </w:t>
      </w:r>
    </w:p>
    <w:p w14:paraId="505D8F61" w14:textId="7FD36AEA" w:rsidR="00C021A0" w:rsidRPr="001B7545" w:rsidRDefault="00C021A0" w:rsidP="003968BA">
      <w:pPr>
        <w:pStyle w:val="WMOBodyText"/>
        <w:ind w:left="567" w:hanging="567"/>
      </w:pPr>
      <w:r w:rsidRPr="001B7545">
        <w:t>(2)</w:t>
      </w:r>
      <w:r w:rsidR="003968BA" w:rsidRPr="001B7545">
        <w:tab/>
      </w:r>
      <w:r w:rsidRPr="001B7545">
        <w:rPr>
          <w:b/>
          <w:bCs/>
        </w:rPr>
        <w:t>Infectious Diseases:</w:t>
      </w:r>
      <w:r w:rsidRPr="001B7545">
        <w:t xml:space="preserve"> e.g. will help predict, monitor, and manage climate sensitive infectious diseases risks</w:t>
      </w:r>
      <w:r w:rsidR="003968BA" w:rsidRPr="001B7545">
        <w:t>;</w:t>
      </w:r>
      <w:r w:rsidRPr="001B7545">
        <w:t xml:space="preserve"> </w:t>
      </w:r>
    </w:p>
    <w:p w14:paraId="30525DDF" w14:textId="6CB98C8A" w:rsidR="00C021A0" w:rsidRPr="001B7545" w:rsidRDefault="00C021A0" w:rsidP="003968BA">
      <w:pPr>
        <w:pStyle w:val="WMOBodyText"/>
        <w:ind w:left="567" w:hanging="567"/>
      </w:pPr>
      <w:r w:rsidRPr="001B7545">
        <w:t>(3)</w:t>
      </w:r>
      <w:r w:rsidR="003968BA" w:rsidRPr="001B7545">
        <w:tab/>
      </w:r>
      <w:r w:rsidRPr="001B7545">
        <w:rPr>
          <w:b/>
          <w:bCs/>
        </w:rPr>
        <w:t>Climate and Nutrition Nexus</w:t>
      </w:r>
      <w:r w:rsidRPr="001B7545">
        <w:t>: e.g. to understand, develop policies, and actions to protect health and nutrition from food system instability and changes due to climate change</w:t>
      </w:r>
      <w:r w:rsidR="003968BA" w:rsidRPr="001B7545">
        <w:t>;</w:t>
      </w:r>
    </w:p>
    <w:p w14:paraId="62E8017C" w14:textId="77777777" w:rsidR="00C021A0" w:rsidRPr="001B7545" w:rsidRDefault="003968BA" w:rsidP="003968BA">
      <w:pPr>
        <w:pStyle w:val="WMOBodyText"/>
        <w:ind w:left="567" w:hanging="567"/>
      </w:pPr>
      <w:r w:rsidRPr="001B7545">
        <w:t>(4)</w:t>
      </w:r>
      <w:r w:rsidRPr="001B7545">
        <w:tab/>
      </w:r>
      <w:r w:rsidR="00C021A0" w:rsidRPr="001B7545">
        <w:rPr>
          <w:b/>
          <w:bCs/>
        </w:rPr>
        <w:t xml:space="preserve">Climate Resilient and Low Carbon Health Systems: </w:t>
      </w:r>
      <w:r w:rsidR="00C021A0" w:rsidRPr="001B7545">
        <w:t xml:space="preserve">e.g. to support climate resilience of health systems and the health sector NetZero energy transition.  </w:t>
      </w:r>
    </w:p>
    <w:p w14:paraId="798DEB34" w14:textId="77777777" w:rsidR="00C021A0" w:rsidRPr="001B7545" w:rsidRDefault="003968BA" w:rsidP="00C021A0">
      <w:pPr>
        <w:pStyle w:val="WMOBodyText"/>
      </w:pPr>
      <w:r w:rsidRPr="001B7545">
        <w:t>5.</w:t>
      </w:r>
      <w:r w:rsidRPr="001B7545">
        <w:tab/>
      </w:r>
      <w:r w:rsidR="00C021A0" w:rsidRPr="001B7545">
        <w:t xml:space="preserve">Foundational support areas propose actions and mechanisms to lead transformational change in climate and health science, services, and policy. These include activities and mechanisms to enhance: Policy and Coordination; Capacity building; Communications; Research; Operational Services; and Monitoring, Evaluation, and Learning. </w:t>
      </w:r>
    </w:p>
    <w:p w14:paraId="54851F14" w14:textId="77777777" w:rsidR="00C021A0" w:rsidRPr="001B7545" w:rsidRDefault="003968BA" w:rsidP="00C021A0">
      <w:pPr>
        <w:pStyle w:val="WMOBodyText"/>
      </w:pPr>
      <w:r w:rsidRPr="001B7545">
        <w:t>6.</w:t>
      </w:r>
      <w:r w:rsidRPr="001B7545">
        <w:tab/>
      </w:r>
      <w:r w:rsidR="00C021A0" w:rsidRPr="001B7545">
        <w:t xml:space="preserve">This Implementation Plan envisions both top-down and bottom-up actions which take different approaches at local, national, regional, and global level. The nexus areas cover many but not all health issues affected by climate and environmental changes. Other climate, environment, and health related priorities may be addressed through specific place-based plans at national or regional levels. Similarly, actions related to the foundational support areas may also vary from region to region according to needs. It is intended that new and existing mechanisms will be networked to optimize resources and enhance capacity and action at all levels. </w:t>
      </w:r>
    </w:p>
    <w:p w14:paraId="12061F68" w14:textId="77777777" w:rsidR="00C021A0" w:rsidRPr="001B7545" w:rsidRDefault="003968BA" w:rsidP="00C021A0">
      <w:pPr>
        <w:pStyle w:val="WMOBodyText"/>
      </w:pPr>
      <w:r w:rsidRPr="001B7545">
        <w:t>7.</w:t>
      </w:r>
      <w:r w:rsidRPr="001B7545">
        <w:tab/>
      </w:r>
      <w:r w:rsidR="00C021A0" w:rsidRPr="001B7545">
        <w:t xml:space="preserve">Example actions and mechanisms proposed in the plan include: </w:t>
      </w:r>
    </w:p>
    <w:p w14:paraId="0FEF83CB"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 xml:space="preserve">NMHS Focal points form a health community of practice </w:t>
      </w:r>
    </w:p>
    <w:p w14:paraId="729FC042"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 xml:space="preserve">Climate and Health Literacy and Skills programme  </w:t>
      </w:r>
    </w:p>
    <w:p w14:paraId="759FA90C"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Technical Support Teams/</w:t>
      </w:r>
      <w:r w:rsidR="001B7545" w:rsidRPr="001B7545">
        <w:t>Centres</w:t>
      </w:r>
      <w:r w:rsidR="00C021A0" w:rsidRPr="001B7545">
        <w:t xml:space="preserve"> of Excellence in Climate and Health </w:t>
      </w:r>
    </w:p>
    <w:p w14:paraId="092521FB"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 xml:space="preserve">Expert Teams to address specific requirements and topics </w:t>
      </w:r>
    </w:p>
    <w:p w14:paraId="70954DF5"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National and Regional Climate and Health Plans and Coordination mechanisms</w:t>
      </w:r>
    </w:p>
    <w:p w14:paraId="2ADC9D8D"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Climate and Health Fellowship and Secondment programme</w:t>
      </w:r>
    </w:p>
    <w:p w14:paraId="6C94F346"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 xml:space="preserve">Climate and Health science communication toolkit and online resources </w:t>
      </w:r>
    </w:p>
    <w:p w14:paraId="2945C874" w14:textId="77777777" w:rsidR="00C021A0" w:rsidRPr="001B7545" w:rsidRDefault="00BE7226" w:rsidP="00BE7226">
      <w:pPr>
        <w:pStyle w:val="WMOBodyText"/>
        <w:ind w:left="1134" w:hanging="567"/>
      </w:pPr>
      <w:r w:rsidRPr="001B7545">
        <w:rPr>
          <w:rFonts w:ascii="Calibri" w:hAnsi="Calibri"/>
        </w:rPr>
        <w:t>-</w:t>
      </w:r>
      <w:r w:rsidRPr="001B7545">
        <w:rPr>
          <w:rFonts w:ascii="Calibri" w:hAnsi="Calibri"/>
        </w:rPr>
        <w:tab/>
      </w:r>
      <w:r w:rsidR="00C021A0" w:rsidRPr="001B7545">
        <w:t>WHO-WMO Joint Programme for Climate, Health, and Environment</w:t>
      </w:r>
    </w:p>
    <w:p w14:paraId="7527E613" w14:textId="77777777" w:rsidR="00C021A0" w:rsidRPr="001B7545" w:rsidRDefault="003968BA" w:rsidP="00C021A0">
      <w:pPr>
        <w:pStyle w:val="WMOBodyText"/>
      </w:pPr>
      <w:r w:rsidRPr="001B7545">
        <w:t>8.</w:t>
      </w:r>
      <w:r w:rsidRPr="001B7545">
        <w:tab/>
      </w:r>
      <w:r w:rsidR="00C021A0" w:rsidRPr="001B7545">
        <w:t xml:space="preserve">Three implementation phases of three years each will follow an inception year in 2023. </w:t>
      </w:r>
    </w:p>
    <w:p w14:paraId="16B2623D" w14:textId="77777777" w:rsidR="00C021A0" w:rsidRPr="001B7545" w:rsidRDefault="003968BA" w:rsidP="00C021A0">
      <w:pPr>
        <w:pStyle w:val="WMOBodyText"/>
      </w:pPr>
      <w:r w:rsidRPr="001B7545">
        <w:t>9.</w:t>
      </w:r>
      <w:r w:rsidRPr="001B7545">
        <w:tab/>
      </w:r>
      <w:r w:rsidR="00C021A0" w:rsidRPr="001B7545">
        <w:t xml:space="preserve">Monitoring, evaluation, and learning activities will inform an iterative review process, and further activities and adjustments are expected to be responsive to national and regional needs and progress. </w:t>
      </w:r>
    </w:p>
    <w:p w14:paraId="546F7109" w14:textId="77777777" w:rsidR="00C021A0" w:rsidRPr="001B7545" w:rsidRDefault="003968BA" w:rsidP="00C021A0">
      <w:pPr>
        <w:pStyle w:val="WMOBodyText"/>
      </w:pPr>
      <w:r w:rsidRPr="001B7545">
        <w:t>10.</w:t>
      </w:r>
      <w:r w:rsidRPr="001B7545">
        <w:tab/>
      </w:r>
      <w:r w:rsidR="00C021A0" w:rsidRPr="001B7545">
        <w:t>Key to the success of the implementation plan will be leveraging existing and new institutional partnerships, as well as joined up extrabudgetary resource mobili</w:t>
      </w:r>
      <w:r w:rsidR="001B7545" w:rsidRPr="001B7545">
        <w:t>z</w:t>
      </w:r>
      <w:r w:rsidR="00C021A0" w:rsidRPr="001B7545">
        <w:t xml:space="preserve">ation. </w:t>
      </w:r>
    </w:p>
    <w:p w14:paraId="52504CEC" w14:textId="77777777" w:rsidR="001B7545" w:rsidRPr="001B7545" w:rsidRDefault="001B7545" w:rsidP="001B7545">
      <w:pPr>
        <w:pStyle w:val="WMOBodyText"/>
        <w:jc w:val="center"/>
      </w:pPr>
      <w:r w:rsidRPr="001B7545">
        <w:t>__________________</w:t>
      </w:r>
      <w:bookmarkEnd w:id="0"/>
    </w:p>
    <w:sectPr w:rsidR="001B7545" w:rsidRPr="001B7545" w:rsidSect="0020095E">
      <w:headerReference w:type="even" r:id="rId29"/>
      <w:headerReference w:type="default" r:id="rId30"/>
      <w:headerReference w:type="first" r:id="rId31"/>
      <w:pgSz w:w="11907" w:h="16840" w:code="9"/>
      <w:pgMar w:top="1134" w:right="1134" w:bottom="1134" w:left="1134" w:header="1134" w:footer="113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403580" w14:textId="77777777" w:rsidR="00AD0861" w:rsidRDefault="00AD0861">
      <w:r>
        <w:separator/>
      </w:r>
    </w:p>
    <w:p w14:paraId="45511C15" w14:textId="77777777" w:rsidR="00AD0861" w:rsidRDefault="00AD0861"/>
    <w:p w14:paraId="53AF2E64" w14:textId="77777777" w:rsidR="00AD0861" w:rsidRDefault="00AD0861"/>
  </w:endnote>
  <w:endnote w:type="continuationSeparator" w:id="0">
    <w:p w14:paraId="70B767D3" w14:textId="77777777" w:rsidR="00AD0861" w:rsidRDefault="00AD0861">
      <w:r>
        <w:continuationSeparator/>
      </w:r>
    </w:p>
    <w:p w14:paraId="47170CDB" w14:textId="77777777" w:rsidR="00AD0861" w:rsidRDefault="00AD0861"/>
    <w:p w14:paraId="5A54FA0F" w14:textId="77777777" w:rsidR="00AD0861" w:rsidRDefault="00AD0861"/>
  </w:endnote>
  <w:endnote w:type="continuationNotice" w:id="1">
    <w:p w14:paraId="5F32096C" w14:textId="77777777" w:rsidR="00AD0861" w:rsidRDefault="00AD086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Univers">
    <w:altName w:val="Arial"/>
    <w:charset w:val="00"/>
    <w:family w:val="swiss"/>
    <w:pitch w:val="variable"/>
    <w:sig w:usb0="80000287" w:usb1="00000000" w:usb2="00000000" w:usb3="00000000" w:csb0="0000000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Bold">
    <w:altName w:val="Times New Roman"/>
    <w:panose1 w:val="020B0704020202020204"/>
    <w:charset w:val="00"/>
    <w:family w:val="roman"/>
    <w:pitch w:val="default"/>
  </w:font>
  <w:font w:name="Verdana Bold">
    <w:panose1 w:val="00000000000000000000"/>
    <w:charset w:val="00"/>
    <w:family w:val="roman"/>
    <w:notTrueType/>
    <w:pitch w:val="default"/>
  </w:font>
  <w:font w:name="˛¬Œ˛">
    <w:altName w:val="Cambria"/>
    <w:panose1 w:val="00000000000000000000"/>
    <w:charset w:val="00"/>
    <w:family w:val="roman"/>
    <w:notTrueType/>
    <w:pitch w:val="default"/>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0FCB28" w14:textId="77777777" w:rsidR="00AD0861" w:rsidRDefault="00AD0861">
      <w:r>
        <w:separator/>
      </w:r>
    </w:p>
  </w:footnote>
  <w:footnote w:type="continuationSeparator" w:id="0">
    <w:p w14:paraId="4D919F80" w14:textId="77777777" w:rsidR="00AD0861" w:rsidRDefault="00AD0861">
      <w:r>
        <w:continuationSeparator/>
      </w:r>
    </w:p>
    <w:p w14:paraId="66A0CF62" w14:textId="77777777" w:rsidR="00AD0861" w:rsidRDefault="00AD0861"/>
    <w:p w14:paraId="4240D34B" w14:textId="77777777" w:rsidR="00AD0861" w:rsidRDefault="00AD0861"/>
  </w:footnote>
  <w:footnote w:type="continuationNotice" w:id="1">
    <w:p w14:paraId="54FB173F" w14:textId="77777777" w:rsidR="00AD0861" w:rsidRDefault="00AD086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4F4D7" w14:textId="77777777" w:rsidR="00A004AB" w:rsidRDefault="002803CE">
    <w:pPr>
      <w:pStyle w:val="Header"/>
    </w:pPr>
    <w:r>
      <w:rPr>
        <w:noProof/>
      </w:rPr>
      <w:pict w14:anchorId="1E4D9667">
        <v:shapetype id="_x0000_m1111"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218FB5E0">
        <v:shape id="_x0000_s1084" type="#_x0000_m1111" style="position:absolute;left:0;text-align:left;margin-left:0;margin-top:0;width:595.3pt;height:550pt;z-index:-251649024;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D11E1A1" w14:textId="77777777" w:rsidR="00223344" w:rsidRDefault="00223344"/>
  <w:p w14:paraId="7209AB56" w14:textId="77777777" w:rsidR="00A004AB" w:rsidRDefault="002803CE">
    <w:pPr>
      <w:pStyle w:val="Header"/>
    </w:pPr>
    <w:r>
      <w:rPr>
        <w:noProof/>
      </w:rPr>
      <w:pict w14:anchorId="21411EA7">
        <v:shapetype id="_x0000_m1110"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5A41C30F">
        <v:shape id="_x0000_s1086" type="#_x0000_m1110" style="position:absolute;left:0;text-align:left;margin-left:0;margin-top:0;width:595.3pt;height:550pt;z-index:-251650048;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77FEF7E0" w14:textId="77777777" w:rsidR="00223344" w:rsidRDefault="00223344"/>
  <w:p w14:paraId="0B785379" w14:textId="77777777" w:rsidR="00A004AB" w:rsidRDefault="002803CE">
    <w:pPr>
      <w:pStyle w:val="Header"/>
    </w:pPr>
    <w:r>
      <w:rPr>
        <w:noProof/>
      </w:rPr>
      <w:pict w14:anchorId="27E500D9">
        <v:shapetype id="_x0000_m1109"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rPr>
        <w:noProof/>
      </w:rPr>
      <w:pict w14:anchorId="175E5BFA">
        <v:shape id="_x0000_s1088" type="#_x0000_m1109" style="position:absolute;left:0;text-align:left;margin-left:0;margin-top:0;width:595.3pt;height:550pt;z-index:-251651072;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22270F9E" w14:textId="77777777" w:rsidR="00223344" w:rsidRDefault="00223344"/>
  <w:p w14:paraId="4F8EDEE3" w14:textId="77777777" w:rsidR="00DA47A9" w:rsidRDefault="002803CE">
    <w:pPr>
      <w:pStyle w:val="Header"/>
    </w:pPr>
    <w:r>
      <w:rPr>
        <w:noProof/>
      </w:rPr>
      <w:pict w14:anchorId="19FB42D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03" type="#_x0000_t75" style="position:absolute;left:0;text-align:left;margin-left:0;margin-top:0;width:50pt;height:50pt;z-index:251648000;visibility:hidden">
          <v:path gradientshapeok="f"/>
          <o:lock v:ext="edit" selection="t"/>
        </v:shape>
      </w:pict>
    </w:r>
    <w:r>
      <w:pict w14:anchorId="573EF9DB">
        <v:shapetype id="_x0000_m1108"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v:shapetype>
      </w:pict>
    </w:r>
    <w:r>
      <w:pict w14:anchorId="26042DA9">
        <v:shape id="WordPictureWatermark835936646" o:spid="_x0000_s1101" type="#_x0000_m1108" style="position:absolute;left:0;text-align:left;margin-left:0;margin-top:0;width:595.3pt;height:550pt;z-index:-251653120;mso-position-horizontal:left;mso-position-horizontal-relative:page;mso-position-vertical:top;mso-position-vertical-relative:page" o:spt="75" o:preferrelative="t" o:allowincell="f" path="m@4@5l@4@11@9@11@9@5xe" filled="f" stroked="f">
          <v:stroke joinstyle="miter"/>
          <v:imagedata r:id="rId1" o:title="docx4j-logo"/>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f" o:connecttype="rect"/>
          <o:lock v:ext="edit" aspectratio="t"/>
          <w10:wrap anchorx="page" anchory="page"/>
        </v:shape>
      </w:pict>
    </w:r>
  </w:p>
  <w:p w14:paraId="37099709" w14:textId="77777777" w:rsidR="007A5F7B" w:rsidRDefault="007A5F7B"/>
  <w:p w14:paraId="05F415AE" w14:textId="77777777" w:rsidR="00DA47A9" w:rsidRDefault="002803CE">
    <w:pPr>
      <w:pStyle w:val="Header"/>
    </w:pPr>
    <w:r>
      <w:rPr>
        <w:noProof/>
      </w:rPr>
      <w:pict w14:anchorId="095883D7">
        <v:shape id="_x0000_s1100" type="#_x0000_t75" style="position:absolute;left:0;text-align:left;margin-left:0;margin-top:0;width:50pt;height:50pt;z-index:251649024;visibility:hidden">
          <v:path gradientshapeok="f"/>
          <o:lock v:ext="edit" selection="t"/>
        </v:shape>
      </w:pict>
    </w:r>
  </w:p>
  <w:p w14:paraId="7FF06CC7" w14:textId="77777777" w:rsidR="007A5F7B" w:rsidRDefault="007A5F7B"/>
  <w:p w14:paraId="458A13D1" w14:textId="77777777" w:rsidR="00DA47A9" w:rsidRDefault="002803CE">
    <w:pPr>
      <w:pStyle w:val="Header"/>
    </w:pPr>
    <w:r>
      <w:rPr>
        <w:noProof/>
      </w:rPr>
      <w:pict w14:anchorId="23C6819C">
        <v:shape id="_x0000_s1099" type="#_x0000_t75" style="position:absolute;left:0;text-align:left;margin-left:0;margin-top:0;width:50pt;height:50pt;z-index:251650048;visibility:hidden">
          <v:path gradientshapeok="f"/>
          <o:lock v:ext="edit" selection="t"/>
        </v:shape>
      </w:pict>
    </w:r>
  </w:p>
  <w:p w14:paraId="5D2706C6" w14:textId="77777777" w:rsidR="007A5F7B" w:rsidRDefault="007A5F7B"/>
  <w:p w14:paraId="3D3BCF91" w14:textId="77777777" w:rsidR="00D44F2B" w:rsidRDefault="002803CE">
    <w:pPr>
      <w:pStyle w:val="Header"/>
    </w:pPr>
    <w:r>
      <w:rPr>
        <w:noProof/>
      </w:rPr>
      <w:pict w14:anchorId="1167017C">
        <v:shape id="_x0000_s1079" type="#_x0000_t75" style="position:absolute;left:0;text-align:left;margin-left:0;margin-top:0;width:50pt;height:50pt;z-index:251656192;visibility:hidden">
          <v:path gradientshapeok="f"/>
          <o:lock v:ext="edit" selection="t"/>
        </v:shape>
      </w:pict>
    </w:r>
    <w:r>
      <w:pict w14:anchorId="37B0B449">
        <v:shape id="_x0000_s1098" type="#_x0000_t75" style="position:absolute;left:0;text-align:left;margin-left:0;margin-top:0;width:50pt;height:50pt;z-index:251651072;visibility:hidden">
          <v:path gradientshapeok="f"/>
          <o:lock v:ext="edit" selection="t"/>
        </v:shape>
      </w:pict>
    </w:r>
  </w:p>
  <w:p w14:paraId="3A96CE42" w14:textId="77777777" w:rsidR="00DA47A9" w:rsidRDefault="00DA47A9"/>
  <w:p w14:paraId="467398FC" w14:textId="77777777" w:rsidR="009F0219" w:rsidRDefault="002803CE">
    <w:pPr>
      <w:pStyle w:val="Header"/>
    </w:pPr>
    <w:r>
      <w:rPr>
        <w:noProof/>
      </w:rPr>
      <w:pict w14:anchorId="11011DE1">
        <v:shape id="_x0000_s1058" type="#_x0000_t75" style="position:absolute;left:0;text-align:left;margin-left:0;margin-top:0;width:50pt;height:50pt;z-index:251662336;visibility:hidden">
          <v:path gradientshapeok="f"/>
          <o:lock v:ext="edit" selection="t"/>
        </v:shape>
      </w:pict>
    </w:r>
    <w:r>
      <w:pict w14:anchorId="72E3ED8B">
        <v:shape id="_x0000_s1077" type="#_x0000_t75" style="position:absolute;left:0;text-align:left;margin-left:0;margin-top:0;width:50pt;height:50pt;z-index:251657216;visibility:hidden">
          <v:path gradientshapeok="f"/>
          <o:lock v:ext="edit" selection="t"/>
        </v:shape>
      </w:pict>
    </w:r>
  </w:p>
  <w:p w14:paraId="5BC0E1AC" w14:textId="77777777" w:rsidR="00D44F2B" w:rsidRDefault="00D44F2B"/>
  <w:p w14:paraId="119E736E" w14:textId="77777777" w:rsidR="00D11EE0" w:rsidRDefault="002803CE">
    <w:pPr>
      <w:pStyle w:val="Header"/>
    </w:pPr>
    <w:r>
      <w:rPr>
        <w:noProof/>
      </w:rPr>
      <w:pict w14:anchorId="2D1CDF2A">
        <v:shape id="_x0000_s1041" type="#_x0000_t75" style="position:absolute;left:0;text-align:left;margin-left:0;margin-top:0;width:50pt;height:50pt;z-index:251672576;visibility:hidden">
          <v:path gradientshapeok="f"/>
          <o:lock v:ext="edit" selection="t"/>
        </v:shape>
      </w:pict>
    </w:r>
    <w:r>
      <w:pict w14:anchorId="47AA16DD">
        <v:shape id="_x0000_s1056" type="#_x0000_t75" style="position:absolute;left:0;text-align:left;margin-left:0;margin-top:0;width:50pt;height:50pt;z-index:251664384;visibility:hidden">
          <v:path gradientshapeok="f"/>
          <o:lock v:ext="edit" selection="t"/>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31FC9" w14:textId="0E1ECCF7" w:rsidR="00A432CD" w:rsidRDefault="00045A29" w:rsidP="00B72444">
    <w:pPr>
      <w:pStyle w:val="Header"/>
    </w:pPr>
    <w:r>
      <w:t>SERCOM-</w:t>
    </w:r>
    <w:r w:rsidR="00C86842">
      <w:t>2</w:t>
    </w:r>
    <w:r>
      <w:t xml:space="preserve">/Doc. </w:t>
    </w:r>
    <w:r w:rsidR="003070C9">
      <w:t>5.</w:t>
    </w:r>
    <w:r>
      <w:t>1</w:t>
    </w:r>
    <w:r w:rsidR="003070C9">
      <w:t>0 (</w:t>
    </w:r>
    <w:r w:rsidR="009E3350">
      <w:t>3</w:t>
    </w:r>
    <w:r w:rsidR="003070C9">
      <w:t>)</w:t>
    </w:r>
    <w:r w:rsidR="00A432CD" w:rsidRPr="00C2459D">
      <w:t xml:space="preserve">, </w:t>
    </w:r>
    <w:del w:id="26" w:author="Cristina Levinski" w:date="2022-10-20T18:31:00Z">
      <w:r w:rsidR="00A432CD" w:rsidRPr="00C2459D" w:rsidDel="00BE7226">
        <w:delText>DRAFT 1</w:delText>
      </w:r>
    </w:del>
    <w:ins w:id="27" w:author="Cristina Levinski" w:date="2022-10-20T18:31:00Z">
      <w:r w:rsidR="00BE7226">
        <w:t>APPROVED</w:t>
      </w:r>
    </w:ins>
    <w:r w:rsidR="00A432CD" w:rsidRPr="00C2459D">
      <w:t xml:space="preserve">, p. </w:t>
    </w:r>
    <w:r w:rsidR="00A432CD" w:rsidRPr="00C2459D">
      <w:rPr>
        <w:rStyle w:val="PageNumber"/>
      </w:rPr>
      <w:fldChar w:fldCharType="begin"/>
    </w:r>
    <w:r w:rsidR="00A432CD" w:rsidRPr="00C2459D">
      <w:rPr>
        <w:rStyle w:val="PageNumber"/>
      </w:rPr>
      <w:instrText xml:space="preserve"> PAGE </w:instrText>
    </w:r>
    <w:r w:rsidR="00A432CD" w:rsidRPr="00C2459D">
      <w:rPr>
        <w:rStyle w:val="PageNumber"/>
      </w:rPr>
      <w:fldChar w:fldCharType="separate"/>
    </w:r>
    <w:r w:rsidR="00A432CD">
      <w:rPr>
        <w:rStyle w:val="PageNumber"/>
        <w:noProof/>
      </w:rPr>
      <w:t>6</w:t>
    </w:r>
    <w:r w:rsidR="00A432CD" w:rsidRPr="00C2459D">
      <w:rPr>
        <w:rStyle w:val="PageNumber"/>
      </w:rPr>
      <w:fldChar w:fldCharType="end"/>
    </w:r>
    <w:r w:rsidR="002803CE">
      <w:pict w14:anchorId="633BF6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type="#_x0000_t75" style="position:absolute;left:0;text-align:left;margin-left:0;margin-top:0;width:50pt;height:50pt;z-index:251673600;visibility:hidden;mso-position-horizontal-relative:text;mso-position-vertical-relative:text">
          <v:path gradientshapeok="f"/>
          <o:lock v:ext="edit" selection="t"/>
        </v:shape>
      </w:pict>
    </w:r>
    <w:r w:rsidR="002803CE">
      <w:pict w14:anchorId="0E6C5AA7">
        <v:shape id="_x0000_s1038" type="#_x0000_t75" style="position:absolute;left:0;text-align:left;margin-left:0;margin-top:0;width:50pt;height:50pt;z-index:251674624;visibility:hidden;mso-position-horizontal-relative:text;mso-position-vertical-relative:text">
          <v:path gradientshapeok="f"/>
          <o:lock v:ext="edit" selection="t"/>
        </v:shape>
      </w:pict>
    </w:r>
    <w:r w:rsidR="002803CE">
      <w:pict w14:anchorId="6DDE7D73">
        <v:shape id="_x0000_s1055" type="#_x0000_t75" style="position:absolute;left:0;text-align:left;margin-left:0;margin-top:0;width:50pt;height:50pt;z-index:251668480;visibility:hidden;mso-position-horizontal-relative:text;mso-position-vertical-relative:text">
          <v:path gradientshapeok="f"/>
          <o:lock v:ext="edit" selection="t"/>
        </v:shape>
      </w:pict>
    </w:r>
    <w:r w:rsidR="002803CE">
      <w:pict w14:anchorId="0B7F9B3E">
        <v:shape id="_x0000_s1054" type="#_x0000_t75" style="position:absolute;left:0;text-align:left;margin-left:0;margin-top:0;width:50pt;height:50pt;z-index:251669504;visibility:hidden;mso-position-horizontal-relative:text;mso-position-vertical-relative:text">
          <v:path gradientshapeok="f"/>
          <o:lock v:ext="edit" selection="t"/>
        </v:shape>
      </w:pict>
    </w:r>
    <w:r w:rsidR="002803CE">
      <w:pict w14:anchorId="397353BE">
        <v:shape id="_x0000_s1076" type="#_x0000_t75" style="position:absolute;left:0;text-align:left;margin-left:0;margin-top:0;width:50pt;height:50pt;z-index:251658240;visibility:hidden;mso-position-horizontal-relative:text;mso-position-vertical-relative:text">
          <v:path gradientshapeok="f"/>
          <o:lock v:ext="edit" selection="t"/>
        </v:shape>
      </w:pict>
    </w:r>
    <w:r w:rsidR="002803CE">
      <w:pict w14:anchorId="18607F09">
        <v:shape id="_x0000_s1075" type="#_x0000_t75" style="position:absolute;left:0;text-align:left;margin-left:0;margin-top:0;width:50pt;height:50pt;z-index:251659264;visibility:hidden;mso-position-horizontal-relative:text;mso-position-vertical-relative:text">
          <v:path gradientshapeok="f"/>
          <o:lock v:ext="edit" selection="t"/>
        </v:shape>
      </w:pict>
    </w:r>
    <w:r w:rsidR="002803CE">
      <w:pict w14:anchorId="48F63C09">
        <v:shape id="_x0000_s1083" type="#_x0000_t75" style="position:absolute;left:0;text-align:left;margin-left:0;margin-top:0;width:50pt;height:50pt;z-index:251652096;visibility:hidden;mso-position-horizontal-relative:text;mso-position-vertical-relative:text">
          <v:path gradientshapeok="f"/>
          <o:lock v:ext="edit" selection="t"/>
        </v:shape>
      </w:pict>
    </w:r>
    <w:r w:rsidR="002803CE">
      <w:pict w14:anchorId="2969EEDA">
        <v:shape id="_x0000_s1082" type="#_x0000_t75" style="position:absolute;left:0;text-align:left;margin-left:0;margin-top:0;width:50pt;height:50pt;z-index:251653120;visibility:hidden;mso-position-horizontal-relative:text;mso-position-vertical-relative:text">
          <v:path gradientshapeok="f"/>
          <o:lock v:ext="edit" selection="t"/>
        </v:shape>
      </w:pict>
    </w:r>
    <w:r w:rsidR="002803CE">
      <w:pict w14:anchorId="5FFCE2E8">
        <v:shape id="_x0000_s1107" type="#_x0000_t75" style="position:absolute;left:0;text-align:left;margin-left:0;margin-top:0;width:50pt;height:50pt;z-index:251643904;visibility:hidden;mso-position-horizontal-relative:text;mso-position-vertical-relative:text">
          <v:path gradientshapeok="f"/>
          <o:lock v:ext="edit" selection="t"/>
        </v:shape>
      </w:pict>
    </w:r>
    <w:r w:rsidR="002803CE">
      <w:pict w14:anchorId="3CF11B26">
        <v:shape id="_x0000_s1106" type="#_x0000_t75" style="position:absolute;left:0;text-align:left;margin-left:0;margin-top:0;width:50pt;height:50pt;z-index:251644928;visibility:hidden;mso-position-horizontal-relative:text;mso-position-vertical-relative:text">
          <v:path gradientshapeok="f"/>
          <o:lock v:ext="edit" selection="t"/>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63124F" w14:textId="64E73564" w:rsidR="00D11EE0" w:rsidRDefault="002803CE" w:rsidP="002B6762">
    <w:pPr>
      <w:pStyle w:val="Header"/>
      <w:spacing w:after="0"/>
      <w:jc w:val="left"/>
    </w:pPr>
    <w:r>
      <w:rPr>
        <w:noProof/>
      </w:rPr>
      <w:pict w14:anchorId="2E2EFB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type="#_x0000_t75" style="position:absolute;margin-left:0;margin-top:0;width:50pt;height:50pt;z-index:251675648;visibility:hidden">
          <v:path gradientshapeok="f"/>
          <o:lock v:ext="edit" selection="t"/>
        </v:shape>
      </w:pict>
    </w:r>
    <w:r>
      <w:pict w14:anchorId="5B68D076">
        <v:shape id="_x0000_s1049" type="#_x0000_t75" style="position:absolute;margin-left:0;margin-top:0;width:50pt;height:50pt;z-index:251670528;visibility:hidden">
          <v:path gradientshapeok="f"/>
          <o:lock v:ext="edit" selection="t"/>
        </v:shape>
      </w:pict>
    </w:r>
    <w:r>
      <w:pict w14:anchorId="5F122A63">
        <v:shape id="_x0000_s1048" type="#_x0000_t75" style="position:absolute;margin-left:0;margin-top:0;width:50pt;height:50pt;z-index:251671552;visibility:hidden">
          <v:path gradientshapeok="f"/>
          <o:lock v:ext="edit" selection="t"/>
        </v:shape>
      </w:pict>
    </w:r>
    <w:r>
      <w:pict w14:anchorId="56F10AE7">
        <v:shape id="_x0000_s1070" type="#_x0000_t75" style="position:absolute;margin-left:0;margin-top:0;width:50pt;height:50pt;z-index:251660288;visibility:hidden">
          <v:path gradientshapeok="f"/>
          <o:lock v:ext="edit" selection="t"/>
        </v:shape>
      </w:pict>
    </w:r>
    <w:r>
      <w:pict w14:anchorId="783C322E">
        <v:shape id="_x0000_s1069" type="#_x0000_t75" style="position:absolute;margin-left:0;margin-top:0;width:50pt;height:50pt;z-index:251661312;visibility:hidden">
          <v:path gradientshapeok="f"/>
          <o:lock v:ext="edit" selection="t"/>
        </v:shape>
      </w:pict>
    </w:r>
    <w:r>
      <w:pict w14:anchorId="385E0EFD">
        <v:shape id="_x0000_s1081" type="#_x0000_t75" style="position:absolute;margin-left:0;margin-top:0;width:50pt;height:50pt;z-index:251654144;visibility:hidden">
          <v:path gradientshapeok="f"/>
          <o:lock v:ext="edit" selection="t"/>
        </v:shape>
      </w:pict>
    </w:r>
    <w:r>
      <w:pict w14:anchorId="0B71D88E">
        <v:shape id="_x0000_s1080" type="#_x0000_t75" style="position:absolute;margin-left:0;margin-top:0;width:50pt;height:50pt;z-index:251655168;visibility:hidden">
          <v:path gradientshapeok="f"/>
          <o:lock v:ext="edit" selection="t"/>
        </v:shape>
      </w:pict>
    </w:r>
    <w:r>
      <w:pict w14:anchorId="298D6E7E">
        <v:shape id="_x0000_s1105" type="#_x0000_t75" style="position:absolute;margin-left:0;margin-top:0;width:50pt;height:50pt;z-index:251645952;visibility:hidden">
          <v:path gradientshapeok="f"/>
          <o:lock v:ext="edit" selection="t"/>
        </v:shape>
      </w:pict>
    </w:r>
    <w:r>
      <w:pict w14:anchorId="45FF791B">
        <v:shape id="_x0000_s1104" type="#_x0000_t75" style="position:absolute;margin-left:0;margin-top:0;width:50pt;height:50pt;z-index:251646976;visibility:hidden">
          <v:path gradientshapeok="f"/>
          <o:lock v:ext="edit" selection="t"/>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565ED03"/>
    <w:multiLevelType w:val="hybridMultilevel"/>
    <w:tmpl w:val="6346FA98"/>
    <w:lvl w:ilvl="0" w:tplc="51B4F6FE">
      <w:start w:val="1"/>
      <w:numFmt w:val="bullet"/>
      <w:lvlText w:val="-"/>
      <w:lvlJc w:val="left"/>
      <w:pPr>
        <w:ind w:left="720" w:hanging="360"/>
      </w:pPr>
      <w:rPr>
        <w:rFonts w:ascii="Calibri" w:hAnsi="Calibri" w:hint="default"/>
      </w:rPr>
    </w:lvl>
    <w:lvl w:ilvl="1" w:tplc="1C90418C">
      <w:start w:val="1"/>
      <w:numFmt w:val="bullet"/>
      <w:lvlText w:val="o"/>
      <w:lvlJc w:val="left"/>
      <w:pPr>
        <w:ind w:left="1440" w:hanging="360"/>
      </w:pPr>
      <w:rPr>
        <w:rFonts w:ascii="Courier New" w:hAnsi="Courier New" w:hint="default"/>
      </w:rPr>
    </w:lvl>
    <w:lvl w:ilvl="2" w:tplc="0E1E0646">
      <w:start w:val="1"/>
      <w:numFmt w:val="bullet"/>
      <w:lvlText w:val=""/>
      <w:lvlJc w:val="left"/>
      <w:pPr>
        <w:ind w:left="2160" w:hanging="360"/>
      </w:pPr>
      <w:rPr>
        <w:rFonts w:ascii="Wingdings" w:hAnsi="Wingdings" w:hint="default"/>
      </w:rPr>
    </w:lvl>
    <w:lvl w:ilvl="3" w:tplc="0A42FAFE">
      <w:start w:val="1"/>
      <w:numFmt w:val="bullet"/>
      <w:lvlText w:val=""/>
      <w:lvlJc w:val="left"/>
      <w:pPr>
        <w:ind w:left="2880" w:hanging="360"/>
      </w:pPr>
      <w:rPr>
        <w:rFonts w:ascii="Symbol" w:hAnsi="Symbol" w:hint="default"/>
      </w:rPr>
    </w:lvl>
    <w:lvl w:ilvl="4" w:tplc="884C3AD6">
      <w:start w:val="1"/>
      <w:numFmt w:val="bullet"/>
      <w:lvlText w:val="o"/>
      <w:lvlJc w:val="left"/>
      <w:pPr>
        <w:ind w:left="3600" w:hanging="360"/>
      </w:pPr>
      <w:rPr>
        <w:rFonts w:ascii="Courier New" w:hAnsi="Courier New" w:hint="default"/>
      </w:rPr>
    </w:lvl>
    <w:lvl w:ilvl="5" w:tplc="889C6508">
      <w:start w:val="1"/>
      <w:numFmt w:val="bullet"/>
      <w:lvlText w:val=""/>
      <w:lvlJc w:val="left"/>
      <w:pPr>
        <w:ind w:left="4320" w:hanging="360"/>
      </w:pPr>
      <w:rPr>
        <w:rFonts w:ascii="Wingdings" w:hAnsi="Wingdings" w:hint="default"/>
      </w:rPr>
    </w:lvl>
    <w:lvl w:ilvl="6" w:tplc="83D612F8">
      <w:start w:val="1"/>
      <w:numFmt w:val="bullet"/>
      <w:lvlText w:val=""/>
      <w:lvlJc w:val="left"/>
      <w:pPr>
        <w:ind w:left="5040" w:hanging="360"/>
      </w:pPr>
      <w:rPr>
        <w:rFonts w:ascii="Symbol" w:hAnsi="Symbol" w:hint="default"/>
      </w:rPr>
    </w:lvl>
    <w:lvl w:ilvl="7" w:tplc="226839A4">
      <w:start w:val="1"/>
      <w:numFmt w:val="bullet"/>
      <w:lvlText w:val="o"/>
      <w:lvlJc w:val="left"/>
      <w:pPr>
        <w:ind w:left="5760" w:hanging="360"/>
      </w:pPr>
      <w:rPr>
        <w:rFonts w:ascii="Courier New" w:hAnsi="Courier New" w:hint="default"/>
      </w:rPr>
    </w:lvl>
    <w:lvl w:ilvl="8" w:tplc="CBEE05D0">
      <w:start w:val="1"/>
      <w:numFmt w:val="bullet"/>
      <w:lvlText w:val=""/>
      <w:lvlJc w:val="left"/>
      <w:pPr>
        <w:ind w:left="6480" w:hanging="360"/>
      </w:pPr>
      <w:rPr>
        <w:rFonts w:ascii="Wingdings" w:hAnsi="Wingdings" w:hint="default"/>
      </w:rPr>
    </w:lvl>
  </w:abstractNum>
  <w:abstractNum w:abstractNumId="1" w15:restartNumberingAfterBreak="0">
    <w:nsid w:val="6CD27E05"/>
    <w:multiLevelType w:val="hybridMultilevel"/>
    <w:tmpl w:val="D876D326"/>
    <w:lvl w:ilvl="0" w:tplc="05863676">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7DF62758"/>
    <w:multiLevelType w:val="hybridMultilevel"/>
    <w:tmpl w:val="C0D667DA"/>
    <w:lvl w:ilvl="0" w:tplc="AD4CE0F6">
      <w:start w:val="5"/>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92278185">
    <w:abstractNumId w:val="2"/>
  </w:num>
  <w:num w:numId="2" w16cid:durableId="1341423206">
    <w:abstractNumId w:val="0"/>
  </w:num>
  <w:num w:numId="3" w16cid:durableId="1168784789">
    <w:abstractNumId w:val="1"/>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Nadia Oppliger">
    <w15:presenceInfo w15:providerId="AD" w15:userId="S::NOppliger@wmo.int::383647d3-d9ef-4c99-956b-c2c1d231aec4"/>
  </w15:person>
  <w15:person w15:author="Cristina Levinski">
    <w15:presenceInfo w15:providerId="AD" w15:userId="S::clevinski@wmo.int::3307da14-4b3e-4018-aac4-a94e659e0af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NotTrackFormatting/>
  <w:defaultTabStop w:val="1134"/>
  <w:hyphenationZone w:val="425"/>
  <w:drawingGridHorizontalSpacing w:val="110"/>
  <w:displayHorizontalDrawingGridEvery w:val="2"/>
  <w:displayVerticalDrawingGridEvery w:val="2"/>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5A29"/>
    <w:rsid w:val="00005301"/>
    <w:rsid w:val="000133EE"/>
    <w:rsid w:val="000206A8"/>
    <w:rsid w:val="00027205"/>
    <w:rsid w:val="00027C7F"/>
    <w:rsid w:val="0003125C"/>
    <w:rsid w:val="0003137A"/>
    <w:rsid w:val="000321E1"/>
    <w:rsid w:val="000330D0"/>
    <w:rsid w:val="000337FF"/>
    <w:rsid w:val="00041171"/>
    <w:rsid w:val="000413F8"/>
    <w:rsid w:val="00041727"/>
    <w:rsid w:val="0004226F"/>
    <w:rsid w:val="00045A29"/>
    <w:rsid w:val="00050F8E"/>
    <w:rsid w:val="000518BB"/>
    <w:rsid w:val="00056FD4"/>
    <w:rsid w:val="000573AD"/>
    <w:rsid w:val="0006123B"/>
    <w:rsid w:val="00064F6B"/>
    <w:rsid w:val="00072C8D"/>
    <w:rsid w:val="00072F17"/>
    <w:rsid w:val="00073328"/>
    <w:rsid w:val="00074FEE"/>
    <w:rsid w:val="000806D8"/>
    <w:rsid w:val="00082C80"/>
    <w:rsid w:val="00083847"/>
    <w:rsid w:val="00083C36"/>
    <w:rsid w:val="00084D58"/>
    <w:rsid w:val="00092CAE"/>
    <w:rsid w:val="00093CAB"/>
    <w:rsid w:val="00095E48"/>
    <w:rsid w:val="000A4F1C"/>
    <w:rsid w:val="000A4F72"/>
    <w:rsid w:val="000A5075"/>
    <w:rsid w:val="000A69BF"/>
    <w:rsid w:val="000A784A"/>
    <w:rsid w:val="000C225A"/>
    <w:rsid w:val="000C4E9F"/>
    <w:rsid w:val="000C6781"/>
    <w:rsid w:val="000D0753"/>
    <w:rsid w:val="000D3A32"/>
    <w:rsid w:val="000E3A73"/>
    <w:rsid w:val="000E6025"/>
    <w:rsid w:val="000E67E2"/>
    <w:rsid w:val="000F5487"/>
    <w:rsid w:val="000F5E49"/>
    <w:rsid w:val="000F7A87"/>
    <w:rsid w:val="001003DD"/>
    <w:rsid w:val="00102EAE"/>
    <w:rsid w:val="001047DC"/>
    <w:rsid w:val="001051A2"/>
    <w:rsid w:val="0010570A"/>
    <w:rsid w:val="00105D2E"/>
    <w:rsid w:val="00107CC2"/>
    <w:rsid w:val="00111BFD"/>
    <w:rsid w:val="0011498B"/>
    <w:rsid w:val="00120147"/>
    <w:rsid w:val="001206E1"/>
    <w:rsid w:val="00121656"/>
    <w:rsid w:val="00123140"/>
    <w:rsid w:val="00123D94"/>
    <w:rsid w:val="00130640"/>
    <w:rsid w:val="00130BBC"/>
    <w:rsid w:val="00133D13"/>
    <w:rsid w:val="00150DBD"/>
    <w:rsid w:val="00153236"/>
    <w:rsid w:val="00156F9B"/>
    <w:rsid w:val="00163BA3"/>
    <w:rsid w:val="00166B31"/>
    <w:rsid w:val="00167D54"/>
    <w:rsid w:val="00176AB5"/>
    <w:rsid w:val="00180771"/>
    <w:rsid w:val="00181F34"/>
    <w:rsid w:val="00182C77"/>
    <w:rsid w:val="00186BD4"/>
    <w:rsid w:val="00190854"/>
    <w:rsid w:val="001930A3"/>
    <w:rsid w:val="00194F29"/>
    <w:rsid w:val="00195521"/>
    <w:rsid w:val="00196C0B"/>
    <w:rsid w:val="00196EB8"/>
    <w:rsid w:val="001A25F0"/>
    <w:rsid w:val="001A341E"/>
    <w:rsid w:val="001A71FE"/>
    <w:rsid w:val="001A7DE4"/>
    <w:rsid w:val="001B0EA6"/>
    <w:rsid w:val="001B1CDF"/>
    <w:rsid w:val="001B2EC4"/>
    <w:rsid w:val="001B56F4"/>
    <w:rsid w:val="001B7186"/>
    <w:rsid w:val="001B7545"/>
    <w:rsid w:val="001C5462"/>
    <w:rsid w:val="001D265C"/>
    <w:rsid w:val="001D3062"/>
    <w:rsid w:val="001D3CFB"/>
    <w:rsid w:val="001D5555"/>
    <w:rsid w:val="001D559B"/>
    <w:rsid w:val="001D622B"/>
    <w:rsid w:val="001D6302"/>
    <w:rsid w:val="001E0D53"/>
    <w:rsid w:val="001E2C22"/>
    <w:rsid w:val="001E3A32"/>
    <w:rsid w:val="001E740C"/>
    <w:rsid w:val="001E7DD0"/>
    <w:rsid w:val="001F1BDA"/>
    <w:rsid w:val="0020095E"/>
    <w:rsid w:val="00210BFE"/>
    <w:rsid w:val="00210D30"/>
    <w:rsid w:val="00217D85"/>
    <w:rsid w:val="00220262"/>
    <w:rsid w:val="002204FD"/>
    <w:rsid w:val="00221020"/>
    <w:rsid w:val="00223344"/>
    <w:rsid w:val="00226DC2"/>
    <w:rsid w:val="00227029"/>
    <w:rsid w:val="002308B5"/>
    <w:rsid w:val="00233C0B"/>
    <w:rsid w:val="00234263"/>
    <w:rsid w:val="002345F4"/>
    <w:rsid w:val="00234A34"/>
    <w:rsid w:val="00235750"/>
    <w:rsid w:val="00241B2E"/>
    <w:rsid w:val="002462BF"/>
    <w:rsid w:val="0025255D"/>
    <w:rsid w:val="00255EE3"/>
    <w:rsid w:val="00256B3D"/>
    <w:rsid w:val="002668E6"/>
    <w:rsid w:val="0026743C"/>
    <w:rsid w:val="00270480"/>
    <w:rsid w:val="002779AF"/>
    <w:rsid w:val="002803CE"/>
    <w:rsid w:val="002823D8"/>
    <w:rsid w:val="0028531A"/>
    <w:rsid w:val="00285446"/>
    <w:rsid w:val="0028571C"/>
    <w:rsid w:val="00290082"/>
    <w:rsid w:val="00295593"/>
    <w:rsid w:val="002A354F"/>
    <w:rsid w:val="002A386C"/>
    <w:rsid w:val="002A47C6"/>
    <w:rsid w:val="002B09DF"/>
    <w:rsid w:val="002B0DBD"/>
    <w:rsid w:val="002B0EE4"/>
    <w:rsid w:val="002B3B6F"/>
    <w:rsid w:val="002B540D"/>
    <w:rsid w:val="002B5908"/>
    <w:rsid w:val="002B6762"/>
    <w:rsid w:val="002B6ABD"/>
    <w:rsid w:val="002B7A7E"/>
    <w:rsid w:val="002C1891"/>
    <w:rsid w:val="002C1B4D"/>
    <w:rsid w:val="002C30BC"/>
    <w:rsid w:val="002C5965"/>
    <w:rsid w:val="002C5E15"/>
    <w:rsid w:val="002C7A88"/>
    <w:rsid w:val="002C7AB9"/>
    <w:rsid w:val="002D232B"/>
    <w:rsid w:val="002D2759"/>
    <w:rsid w:val="002D4E5F"/>
    <w:rsid w:val="002D5E00"/>
    <w:rsid w:val="002D6DAC"/>
    <w:rsid w:val="002D7736"/>
    <w:rsid w:val="002E1AEF"/>
    <w:rsid w:val="002E261D"/>
    <w:rsid w:val="002E3FAD"/>
    <w:rsid w:val="002E4E16"/>
    <w:rsid w:val="002E61E6"/>
    <w:rsid w:val="002F061C"/>
    <w:rsid w:val="002F6148"/>
    <w:rsid w:val="002F6DAC"/>
    <w:rsid w:val="00301E8C"/>
    <w:rsid w:val="003062DB"/>
    <w:rsid w:val="003070C9"/>
    <w:rsid w:val="0030782F"/>
    <w:rsid w:val="00307DDD"/>
    <w:rsid w:val="00311EBB"/>
    <w:rsid w:val="003143C9"/>
    <w:rsid w:val="003146E9"/>
    <w:rsid w:val="00314D5D"/>
    <w:rsid w:val="00317A18"/>
    <w:rsid w:val="00320009"/>
    <w:rsid w:val="0032424A"/>
    <w:rsid w:val="003245D3"/>
    <w:rsid w:val="00327251"/>
    <w:rsid w:val="00330AA3"/>
    <w:rsid w:val="00331561"/>
    <w:rsid w:val="00331584"/>
    <w:rsid w:val="00331964"/>
    <w:rsid w:val="003346CA"/>
    <w:rsid w:val="00334987"/>
    <w:rsid w:val="00340C69"/>
    <w:rsid w:val="0034154D"/>
    <w:rsid w:val="00342E34"/>
    <w:rsid w:val="00345D6E"/>
    <w:rsid w:val="0036403C"/>
    <w:rsid w:val="003667A4"/>
    <w:rsid w:val="00371CF1"/>
    <w:rsid w:val="0037222D"/>
    <w:rsid w:val="00373128"/>
    <w:rsid w:val="00374A30"/>
    <w:rsid w:val="00374A4A"/>
    <w:rsid w:val="003750C1"/>
    <w:rsid w:val="003772BF"/>
    <w:rsid w:val="00377F86"/>
    <w:rsid w:val="0038051E"/>
    <w:rsid w:val="00380AF7"/>
    <w:rsid w:val="003932CA"/>
    <w:rsid w:val="00394A05"/>
    <w:rsid w:val="003968BA"/>
    <w:rsid w:val="00397770"/>
    <w:rsid w:val="00397880"/>
    <w:rsid w:val="003979B2"/>
    <w:rsid w:val="003A397D"/>
    <w:rsid w:val="003A7016"/>
    <w:rsid w:val="003B0C08"/>
    <w:rsid w:val="003B3CBB"/>
    <w:rsid w:val="003C13A6"/>
    <w:rsid w:val="003C17A5"/>
    <w:rsid w:val="003C1843"/>
    <w:rsid w:val="003C233D"/>
    <w:rsid w:val="003C431B"/>
    <w:rsid w:val="003D1552"/>
    <w:rsid w:val="003D2BC1"/>
    <w:rsid w:val="003D5E34"/>
    <w:rsid w:val="003D69EC"/>
    <w:rsid w:val="003E0A7F"/>
    <w:rsid w:val="003E10DE"/>
    <w:rsid w:val="003E1F85"/>
    <w:rsid w:val="003E381F"/>
    <w:rsid w:val="003E4046"/>
    <w:rsid w:val="003F003A"/>
    <w:rsid w:val="003F0B01"/>
    <w:rsid w:val="003F125B"/>
    <w:rsid w:val="003F7B3F"/>
    <w:rsid w:val="00400596"/>
    <w:rsid w:val="004058AD"/>
    <w:rsid w:val="0041078D"/>
    <w:rsid w:val="00410CB5"/>
    <w:rsid w:val="00412013"/>
    <w:rsid w:val="00416D92"/>
    <w:rsid w:val="00416F97"/>
    <w:rsid w:val="0042335B"/>
    <w:rsid w:val="00425173"/>
    <w:rsid w:val="00426797"/>
    <w:rsid w:val="0043039B"/>
    <w:rsid w:val="00430CE7"/>
    <w:rsid w:val="00431A6A"/>
    <w:rsid w:val="0043522E"/>
    <w:rsid w:val="00436197"/>
    <w:rsid w:val="00436D9C"/>
    <w:rsid w:val="00437738"/>
    <w:rsid w:val="004423FE"/>
    <w:rsid w:val="0044512B"/>
    <w:rsid w:val="00445C35"/>
    <w:rsid w:val="00451613"/>
    <w:rsid w:val="00454B41"/>
    <w:rsid w:val="0045663A"/>
    <w:rsid w:val="0046344E"/>
    <w:rsid w:val="004667E7"/>
    <w:rsid w:val="004672CF"/>
    <w:rsid w:val="0046784A"/>
    <w:rsid w:val="00470DEF"/>
    <w:rsid w:val="00475797"/>
    <w:rsid w:val="00476D0A"/>
    <w:rsid w:val="004839AE"/>
    <w:rsid w:val="00491024"/>
    <w:rsid w:val="0049253B"/>
    <w:rsid w:val="004A0E52"/>
    <w:rsid w:val="004A140B"/>
    <w:rsid w:val="004A4B47"/>
    <w:rsid w:val="004B0581"/>
    <w:rsid w:val="004B0EC9"/>
    <w:rsid w:val="004B250A"/>
    <w:rsid w:val="004B7BAA"/>
    <w:rsid w:val="004C2DF7"/>
    <w:rsid w:val="004C4E0B"/>
    <w:rsid w:val="004C5FB3"/>
    <w:rsid w:val="004D1A82"/>
    <w:rsid w:val="004D497E"/>
    <w:rsid w:val="004D67CE"/>
    <w:rsid w:val="004E4809"/>
    <w:rsid w:val="004E4CC3"/>
    <w:rsid w:val="004E5985"/>
    <w:rsid w:val="004E6352"/>
    <w:rsid w:val="004E6460"/>
    <w:rsid w:val="004F11BB"/>
    <w:rsid w:val="004F6B46"/>
    <w:rsid w:val="004F6E35"/>
    <w:rsid w:val="0050425E"/>
    <w:rsid w:val="005046AE"/>
    <w:rsid w:val="0050708A"/>
    <w:rsid w:val="00507D24"/>
    <w:rsid w:val="0051065F"/>
    <w:rsid w:val="00511216"/>
    <w:rsid w:val="005112E4"/>
    <w:rsid w:val="00511999"/>
    <w:rsid w:val="00512B82"/>
    <w:rsid w:val="005145D6"/>
    <w:rsid w:val="00521EA5"/>
    <w:rsid w:val="00525B80"/>
    <w:rsid w:val="00526534"/>
    <w:rsid w:val="00526CF0"/>
    <w:rsid w:val="0053098F"/>
    <w:rsid w:val="00530A53"/>
    <w:rsid w:val="00536B2E"/>
    <w:rsid w:val="005468CD"/>
    <w:rsid w:val="00546D8E"/>
    <w:rsid w:val="00551F07"/>
    <w:rsid w:val="00553738"/>
    <w:rsid w:val="00553F7E"/>
    <w:rsid w:val="0056288B"/>
    <w:rsid w:val="0056646F"/>
    <w:rsid w:val="00570E2C"/>
    <w:rsid w:val="00571AE1"/>
    <w:rsid w:val="00572D22"/>
    <w:rsid w:val="00581B28"/>
    <w:rsid w:val="005859C2"/>
    <w:rsid w:val="00585DD8"/>
    <w:rsid w:val="005901F6"/>
    <w:rsid w:val="00592267"/>
    <w:rsid w:val="0059421F"/>
    <w:rsid w:val="005A136D"/>
    <w:rsid w:val="005B0AE2"/>
    <w:rsid w:val="005B1AD0"/>
    <w:rsid w:val="005B1DAE"/>
    <w:rsid w:val="005B1F2C"/>
    <w:rsid w:val="005B3B78"/>
    <w:rsid w:val="005B5F3C"/>
    <w:rsid w:val="005C2245"/>
    <w:rsid w:val="005C2FFD"/>
    <w:rsid w:val="005C41F2"/>
    <w:rsid w:val="005C6102"/>
    <w:rsid w:val="005C73FA"/>
    <w:rsid w:val="005D03D9"/>
    <w:rsid w:val="005D1EE8"/>
    <w:rsid w:val="005D2426"/>
    <w:rsid w:val="005D56AE"/>
    <w:rsid w:val="005D666D"/>
    <w:rsid w:val="005D6FAB"/>
    <w:rsid w:val="005E3A59"/>
    <w:rsid w:val="005E5196"/>
    <w:rsid w:val="005E61B6"/>
    <w:rsid w:val="005F30CC"/>
    <w:rsid w:val="00604802"/>
    <w:rsid w:val="0061577F"/>
    <w:rsid w:val="00615AB0"/>
    <w:rsid w:val="00616247"/>
    <w:rsid w:val="006173FC"/>
    <w:rsid w:val="0061778C"/>
    <w:rsid w:val="006178D8"/>
    <w:rsid w:val="00622660"/>
    <w:rsid w:val="00633F5E"/>
    <w:rsid w:val="00636155"/>
    <w:rsid w:val="00636B90"/>
    <w:rsid w:val="00640AFC"/>
    <w:rsid w:val="00644E33"/>
    <w:rsid w:val="00645BBD"/>
    <w:rsid w:val="0064655A"/>
    <w:rsid w:val="0064738B"/>
    <w:rsid w:val="006508EA"/>
    <w:rsid w:val="00656419"/>
    <w:rsid w:val="00665941"/>
    <w:rsid w:val="0066721C"/>
    <w:rsid w:val="0066737B"/>
    <w:rsid w:val="00667E86"/>
    <w:rsid w:val="00671CDC"/>
    <w:rsid w:val="00682AB9"/>
    <w:rsid w:val="0068392D"/>
    <w:rsid w:val="00684D8F"/>
    <w:rsid w:val="006855F2"/>
    <w:rsid w:val="0069636D"/>
    <w:rsid w:val="00697DB5"/>
    <w:rsid w:val="006A02B4"/>
    <w:rsid w:val="006A05C0"/>
    <w:rsid w:val="006A1B33"/>
    <w:rsid w:val="006A370E"/>
    <w:rsid w:val="006A492A"/>
    <w:rsid w:val="006B3377"/>
    <w:rsid w:val="006B5C72"/>
    <w:rsid w:val="006B7C5A"/>
    <w:rsid w:val="006C04C2"/>
    <w:rsid w:val="006C04E3"/>
    <w:rsid w:val="006C289D"/>
    <w:rsid w:val="006D0310"/>
    <w:rsid w:val="006D2009"/>
    <w:rsid w:val="006D28A9"/>
    <w:rsid w:val="006D5576"/>
    <w:rsid w:val="006D55F1"/>
    <w:rsid w:val="006D75D5"/>
    <w:rsid w:val="006E0EC7"/>
    <w:rsid w:val="006E142A"/>
    <w:rsid w:val="006E4552"/>
    <w:rsid w:val="006E766D"/>
    <w:rsid w:val="006E7920"/>
    <w:rsid w:val="006E7A57"/>
    <w:rsid w:val="006F4B29"/>
    <w:rsid w:val="006F6728"/>
    <w:rsid w:val="006F6CE9"/>
    <w:rsid w:val="00704E13"/>
    <w:rsid w:val="0070517C"/>
    <w:rsid w:val="00705C9F"/>
    <w:rsid w:val="00716951"/>
    <w:rsid w:val="00720F6B"/>
    <w:rsid w:val="007260FA"/>
    <w:rsid w:val="00727338"/>
    <w:rsid w:val="00730ADA"/>
    <w:rsid w:val="00732C37"/>
    <w:rsid w:val="00735467"/>
    <w:rsid w:val="00735D9E"/>
    <w:rsid w:val="00737076"/>
    <w:rsid w:val="00737CC7"/>
    <w:rsid w:val="007421C2"/>
    <w:rsid w:val="007434DC"/>
    <w:rsid w:val="00745A09"/>
    <w:rsid w:val="00746952"/>
    <w:rsid w:val="00747C30"/>
    <w:rsid w:val="00751EAF"/>
    <w:rsid w:val="00752795"/>
    <w:rsid w:val="007548F6"/>
    <w:rsid w:val="00754CF7"/>
    <w:rsid w:val="00757B0D"/>
    <w:rsid w:val="00761320"/>
    <w:rsid w:val="00761B8D"/>
    <w:rsid w:val="007651B1"/>
    <w:rsid w:val="00767CE1"/>
    <w:rsid w:val="00771A68"/>
    <w:rsid w:val="007735B4"/>
    <w:rsid w:val="00773911"/>
    <w:rsid w:val="007744D2"/>
    <w:rsid w:val="007856F6"/>
    <w:rsid w:val="00785C03"/>
    <w:rsid w:val="00786136"/>
    <w:rsid w:val="0078714F"/>
    <w:rsid w:val="00793CE3"/>
    <w:rsid w:val="007A213D"/>
    <w:rsid w:val="007A5F7B"/>
    <w:rsid w:val="007B05CF"/>
    <w:rsid w:val="007B0840"/>
    <w:rsid w:val="007C212A"/>
    <w:rsid w:val="007C640F"/>
    <w:rsid w:val="007D1D26"/>
    <w:rsid w:val="007D5B3C"/>
    <w:rsid w:val="007E0486"/>
    <w:rsid w:val="007E7D21"/>
    <w:rsid w:val="007E7DBD"/>
    <w:rsid w:val="007F164E"/>
    <w:rsid w:val="007F482F"/>
    <w:rsid w:val="007F7C94"/>
    <w:rsid w:val="0080216D"/>
    <w:rsid w:val="0080398D"/>
    <w:rsid w:val="00804BEE"/>
    <w:rsid w:val="00805174"/>
    <w:rsid w:val="00806385"/>
    <w:rsid w:val="00806ADB"/>
    <w:rsid w:val="008076E4"/>
    <w:rsid w:val="00807CC5"/>
    <w:rsid w:val="00807ED7"/>
    <w:rsid w:val="00812083"/>
    <w:rsid w:val="00814CC6"/>
    <w:rsid w:val="0081516A"/>
    <w:rsid w:val="00816703"/>
    <w:rsid w:val="00823C0D"/>
    <w:rsid w:val="00826D53"/>
    <w:rsid w:val="00830AB5"/>
    <w:rsid w:val="00830DDA"/>
    <w:rsid w:val="00831751"/>
    <w:rsid w:val="00833369"/>
    <w:rsid w:val="00833722"/>
    <w:rsid w:val="00833902"/>
    <w:rsid w:val="00835B42"/>
    <w:rsid w:val="00837463"/>
    <w:rsid w:val="008379E8"/>
    <w:rsid w:val="00842A4E"/>
    <w:rsid w:val="00847D99"/>
    <w:rsid w:val="0085038E"/>
    <w:rsid w:val="00851541"/>
    <w:rsid w:val="0085230A"/>
    <w:rsid w:val="00855757"/>
    <w:rsid w:val="00856E1E"/>
    <w:rsid w:val="0086271D"/>
    <w:rsid w:val="0086420B"/>
    <w:rsid w:val="00864D7A"/>
    <w:rsid w:val="00864DBF"/>
    <w:rsid w:val="00865AE2"/>
    <w:rsid w:val="008663C8"/>
    <w:rsid w:val="00873A2A"/>
    <w:rsid w:val="00875871"/>
    <w:rsid w:val="00877CF4"/>
    <w:rsid w:val="00880D65"/>
    <w:rsid w:val="0088163A"/>
    <w:rsid w:val="00884437"/>
    <w:rsid w:val="00887BAD"/>
    <w:rsid w:val="00891A6C"/>
    <w:rsid w:val="00893376"/>
    <w:rsid w:val="0089601F"/>
    <w:rsid w:val="008970B8"/>
    <w:rsid w:val="008A4D78"/>
    <w:rsid w:val="008A514E"/>
    <w:rsid w:val="008A7313"/>
    <w:rsid w:val="008A7D91"/>
    <w:rsid w:val="008B0293"/>
    <w:rsid w:val="008B6C34"/>
    <w:rsid w:val="008B6CC1"/>
    <w:rsid w:val="008B7FC7"/>
    <w:rsid w:val="008C27B0"/>
    <w:rsid w:val="008C4337"/>
    <w:rsid w:val="008C4911"/>
    <w:rsid w:val="008C4F06"/>
    <w:rsid w:val="008D0C90"/>
    <w:rsid w:val="008E1E4A"/>
    <w:rsid w:val="008E513B"/>
    <w:rsid w:val="008F0615"/>
    <w:rsid w:val="008F103E"/>
    <w:rsid w:val="008F1FDB"/>
    <w:rsid w:val="008F36FB"/>
    <w:rsid w:val="00902274"/>
    <w:rsid w:val="00902EA9"/>
    <w:rsid w:val="0090427F"/>
    <w:rsid w:val="0091296B"/>
    <w:rsid w:val="00915BF8"/>
    <w:rsid w:val="00920506"/>
    <w:rsid w:val="00931DEB"/>
    <w:rsid w:val="00933957"/>
    <w:rsid w:val="009356FA"/>
    <w:rsid w:val="009504A1"/>
    <w:rsid w:val="00950605"/>
    <w:rsid w:val="00952233"/>
    <w:rsid w:val="00954D66"/>
    <w:rsid w:val="00957533"/>
    <w:rsid w:val="00963F8F"/>
    <w:rsid w:val="00973C62"/>
    <w:rsid w:val="00975D76"/>
    <w:rsid w:val="00980C5B"/>
    <w:rsid w:val="00981ECD"/>
    <w:rsid w:val="00982A61"/>
    <w:rsid w:val="00982E51"/>
    <w:rsid w:val="009874B9"/>
    <w:rsid w:val="00991821"/>
    <w:rsid w:val="00992352"/>
    <w:rsid w:val="00993581"/>
    <w:rsid w:val="00997428"/>
    <w:rsid w:val="009A0A56"/>
    <w:rsid w:val="009A288C"/>
    <w:rsid w:val="009A64C1"/>
    <w:rsid w:val="009B0E23"/>
    <w:rsid w:val="009B109A"/>
    <w:rsid w:val="009B3498"/>
    <w:rsid w:val="009B3F1A"/>
    <w:rsid w:val="009B4B5A"/>
    <w:rsid w:val="009B6697"/>
    <w:rsid w:val="009C149F"/>
    <w:rsid w:val="009C2B43"/>
    <w:rsid w:val="009C2EA4"/>
    <w:rsid w:val="009C37D0"/>
    <w:rsid w:val="009C4C04"/>
    <w:rsid w:val="009C5998"/>
    <w:rsid w:val="009D25B4"/>
    <w:rsid w:val="009D5213"/>
    <w:rsid w:val="009E1C95"/>
    <w:rsid w:val="009E3350"/>
    <w:rsid w:val="009F0219"/>
    <w:rsid w:val="009F196A"/>
    <w:rsid w:val="009F5A5C"/>
    <w:rsid w:val="009F669B"/>
    <w:rsid w:val="009F7566"/>
    <w:rsid w:val="009F7F18"/>
    <w:rsid w:val="00A004AB"/>
    <w:rsid w:val="00A02A72"/>
    <w:rsid w:val="00A049E5"/>
    <w:rsid w:val="00A06554"/>
    <w:rsid w:val="00A06BFE"/>
    <w:rsid w:val="00A10F5D"/>
    <w:rsid w:val="00A1199A"/>
    <w:rsid w:val="00A1243C"/>
    <w:rsid w:val="00A135AE"/>
    <w:rsid w:val="00A14AF1"/>
    <w:rsid w:val="00A16891"/>
    <w:rsid w:val="00A172B5"/>
    <w:rsid w:val="00A2419A"/>
    <w:rsid w:val="00A25E24"/>
    <w:rsid w:val="00A268CE"/>
    <w:rsid w:val="00A332E8"/>
    <w:rsid w:val="00A35AF5"/>
    <w:rsid w:val="00A35DDF"/>
    <w:rsid w:val="00A36CBA"/>
    <w:rsid w:val="00A36DD4"/>
    <w:rsid w:val="00A432CD"/>
    <w:rsid w:val="00A43822"/>
    <w:rsid w:val="00A456AD"/>
    <w:rsid w:val="00A45741"/>
    <w:rsid w:val="00A45F96"/>
    <w:rsid w:val="00A4609E"/>
    <w:rsid w:val="00A47EF6"/>
    <w:rsid w:val="00A50291"/>
    <w:rsid w:val="00A530E4"/>
    <w:rsid w:val="00A565F2"/>
    <w:rsid w:val="00A604CD"/>
    <w:rsid w:val="00A60FE6"/>
    <w:rsid w:val="00A614F0"/>
    <w:rsid w:val="00A622F5"/>
    <w:rsid w:val="00A654BE"/>
    <w:rsid w:val="00A66DD6"/>
    <w:rsid w:val="00A75018"/>
    <w:rsid w:val="00A771FD"/>
    <w:rsid w:val="00A80767"/>
    <w:rsid w:val="00A81C90"/>
    <w:rsid w:val="00A874EF"/>
    <w:rsid w:val="00A916CB"/>
    <w:rsid w:val="00A91BBD"/>
    <w:rsid w:val="00A95415"/>
    <w:rsid w:val="00AA3C89"/>
    <w:rsid w:val="00AB32BD"/>
    <w:rsid w:val="00AB4723"/>
    <w:rsid w:val="00AC010C"/>
    <w:rsid w:val="00AC4CDB"/>
    <w:rsid w:val="00AC70FE"/>
    <w:rsid w:val="00AD0861"/>
    <w:rsid w:val="00AD3AA3"/>
    <w:rsid w:val="00AD4358"/>
    <w:rsid w:val="00AD4750"/>
    <w:rsid w:val="00AF0B04"/>
    <w:rsid w:val="00AF1E97"/>
    <w:rsid w:val="00AF2EA6"/>
    <w:rsid w:val="00AF61D7"/>
    <w:rsid w:val="00AF61E1"/>
    <w:rsid w:val="00AF638A"/>
    <w:rsid w:val="00B00141"/>
    <w:rsid w:val="00B009AA"/>
    <w:rsid w:val="00B00ECE"/>
    <w:rsid w:val="00B030C8"/>
    <w:rsid w:val="00B039C0"/>
    <w:rsid w:val="00B056E7"/>
    <w:rsid w:val="00B05B71"/>
    <w:rsid w:val="00B10035"/>
    <w:rsid w:val="00B12289"/>
    <w:rsid w:val="00B1291D"/>
    <w:rsid w:val="00B12A5B"/>
    <w:rsid w:val="00B15C76"/>
    <w:rsid w:val="00B165E6"/>
    <w:rsid w:val="00B16DA2"/>
    <w:rsid w:val="00B235DB"/>
    <w:rsid w:val="00B2600E"/>
    <w:rsid w:val="00B33DAB"/>
    <w:rsid w:val="00B355AD"/>
    <w:rsid w:val="00B3688B"/>
    <w:rsid w:val="00B424D9"/>
    <w:rsid w:val="00B447C0"/>
    <w:rsid w:val="00B462BF"/>
    <w:rsid w:val="00B46B57"/>
    <w:rsid w:val="00B5150C"/>
    <w:rsid w:val="00B517C2"/>
    <w:rsid w:val="00B52510"/>
    <w:rsid w:val="00B52E00"/>
    <w:rsid w:val="00B53E53"/>
    <w:rsid w:val="00B548A2"/>
    <w:rsid w:val="00B55105"/>
    <w:rsid w:val="00B56934"/>
    <w:rsid w:val="00B6125D"/>
    <w:rsid w:val="00B62F03"/>
    <w:rsid w:val="00B65F2B"/>
    <w:rsid w:val="00B7153A"/>
    <w:rsid w:val="00B72444"/>
    <w:rsid w:val="00B72DCF"/>
    <w:rsid w:val="00B8589D"/>
    <w:rsid w:val="00B93B62"/>
    <w:rsid w:val="00B953D1"/>
    <w:rsid w:val="00B96D93"/>
    <w:rsid w:val="00B97707"/>
    <w:rsid w:val="00BA30D0"/>
    <w:rsid w:val="00BB0D32"/>
    <w:rsid w:val="00BC6837"/>
    <w:rsid w:val="00BC76B5"/>
    <w:rsid w:val="00BD0AFD"/>
    <w:rsid w:val="00BD2C04"/>
    <w:rsid w:val="00BD5420"/>
    <w:rsid w:val="00BE0583"/>
    <w:rsid w:val="00BE28CA"/>
    <w:rsid w:val="00BE2E13"/>
    <w:rsid w:val="00BE50AF"/>
    <w:rsid w:val="00BE7226"/>
    <w:rsid w:val="00C021A0"/>
    <w:rsid w:val="00C04BD2"/>
    <w:rsid w:val="00C12E6D"/>
    <w:rsid w:val="00C13B31"/>
    <w:rsid w:val="00C13EEC"/>
    <w:rsid w:val="00C14689"/>
    <w:rsid w:val="00C156A4"/>
    <w:rsid w:val="00C20FAA"/>
    <w:rsid w:val="00C23509"/>
    <w:rsid w:val="00C2459D"/>
    <w:rsid w:val="00C2755A"/>
    <w:rsid w:val="00C316F1"/>
    <w:rsid w:val="00C353F7"/>
    <w:rsid w:val="00C37F41"/>
    <w:rsid w:val="00C42C95"/>
    <w:rsid w:val="00C44208"/>
    <w:rsid w:val="00C4470F"/>
    <w:rsid w:val="00C465B1"/>
    <w:rsid w:val="00C50727"/>
    <w:rsid w:val="00C51388"/>
    <w:rsid w:val="00C55809"/>
    <w:rsid w:val="00C55E5B"/>
    <w:rsid w:val="00C62739"/>
    <w:rsid w:val="00C678EF"/>
    <w:rsid w:val="00C720A4"/>
    <w:rsid w:val="00C74F59"/>
    <w:rsid w:val="00C7611C"/>
    <w:rsid w:val="00C76F5E"/>
    <w:rsid w:val="00C85C61"/>
    <w:rsid w:val="00C86842"/>
    <w:rsid w:val="00C87967"/>
    <w:rsid w:val="00C90AE0"/>
    <w:rsid w:val="00C94097"/>
    <w:rsid w:val="00C96AB1"/>
    <w:rsid w:val="00CA4269"/>
    <w:rsid w:val="00CA48CA"/>
    <w:rsid w:val="00CA5C02"/>
    <w:rsid w:val="00CA7330"/>
    <w:rsid w:val="00CB1C84"/>
    <w:rsid w:val="00CB5363"/>
    <w:rsid w:val="00CB64F0"/>
    <w:rsid w:val="00CC2909"/>
    <w:rsid w:val="00CD0549"/>
    <w:rsid w:val="00CD103A"/>
    <w:rsid w:val="00CD47AA"/>
    <w:rsid w:val="00CE19F1"/>
    <w:rsid w:val="00CE6B3C"/>
    <w:rsid w:val="00CF00EE"/>
    <w:rsid w:val="00CF350F"/>
    <w:rsid w:val="00D02B1F"/>
    <w:rsid w:val="00D05E6F"/>
    <w:rsid w:val="00D0608D"/>
    <w:rsid w:val="00D07CFC"/>
    <w:rsid w:val="00D102AF"/>
    <w:rsid w:val="00D11798"/>
    <w:rsid w:val="00D11EE0"/>
    <w:rsid w:val="00D127D2"/>
    <w:rsid w:val="00D13531"/>
    <w:rsid w:val="00D20296"/>
    <w:rsid w:val="00D2135A"/>
    <w:rsid w:val="00D2231A"/>
    <w:rsid w:val="00D24781"/>
    <w:rsid w:val="00D276BD"/>
    <w:rsid w:val="00D27929"/>
    <w:rsid w:val="00D32160"/>
    <w:rsid w:val="00D33442"/>
    <w:rsid w:val="00D419C6"/>
    <w:rsid w:val="00D44BAD"/>
    <w:rsid w:val="00D44D8A"/>
    <w:rsid w:val="00D44F2B"/>
    <w:rsid w:val="00D45B55"/>
    <w:rsid w:val="00D466FB"/>
    <w:rsid w:val="00D4785A"/>
    <w:rsid w:val="00D518EF"/>
    <w:rsid w:val="00D52E43"/>
    <w:rsid w:val="00D60273"/>
    <w:rsid w:val="00D6070B"/>
    <w:rsid w:val="00D60C1F"/>
    <w:rsid w:val="00D61B56"/>
    <w:rsid w:val="00D639DF"/>
    <w:rsid w:val="00D63F23"/>
    <w:rsid w:val="00D664D7"/>
    <w:rsid w:val="00D67E1E"/>
    <w:rsid w:val="00D7097B"/>
    <w:rsid w:val="00D7197D"/>
    <w:rsid w:val="00D72BC4"/>
    <w:rsid w:val="00D763BE"/>
    <w:rsid w:val="00D76F45"/>
    <w:rsid w:val="00D815FC"/>
    <w:rsid w:val="00D85048"/>
    <w:rsid w:val="00D8517B"/>
    <w:rsid w:val="00D91DFA"/>
    <w:rsid w:val="00D92E25"/>
    <w:rsid w:val="00DA159A"/>
    <w:rsid w:val="00DA369B"/>
    <w:rsid w:val="00DA47A9"/>
    <w:rsid w:val="00DB1AB2"/>
    <w:rsid w:val="00DB1AFE"/>
    <w:rsid w:val="00DB33B4"/>
    <w:rsid w:val="00DC17C2"/>
    <w:rsid w:val="00DC4FDF"/>
    <w:rsid w:val="00DC59E8"/>
    <w:rsid w:val="00DC66F0"/>
    <w:rsid w:val="00DC7D6D"/>
    <w:rsid w:val="00DD3105"/>
    <w:rsid w:val="00DD3A65"/>
    <w:rsid w:val="00DD5984"/>
    <w:rsid w:val="00DD61EB"/>
    <w:rsid w:val="00DD62C6"/>
    <w:rsid w:val="00DE29E0"/>
    <w:rsid w:val="00DE3AFB"/>
    <w:rsid w:val="00DE3B92"/>
    <w:rsid w:val="00DE4082"/>
    <w:rsid w:val="00DE48B4"/>
    <w:rsid w:val="00DE5ACA"/>
    <w:rsid w:val="00DE6671"/>
    <w:rsid w:val="00DE7137"/>
    <w:rsid w:val="00DE71F4"/>
    <w:rsid w:val="00DF18E4"/>
    <w:rsid w:val="00E00498"/>
    <w:rsid w:val="00E0615A"/>
    <w:rsid w:val="00E077D4"/>
    <w:rsid w:val="00E14337"/>
    <w:rsid w:val="00E1464C"/>
    <w:rsid w:val="00E14ADB"/>
    <w:rsid w:val="00E17334"/>
    <w:rsid w:val="00E21028"/>
    <w:rsid w:val="00E22DDD"/>
    <w:rsid w:val="00E22F78"/>
    <w:rsid w:val="00E2425D"/>
    <w:rsid w:val="00E24F87"/>
    <w:rsid w:val="00E2617A"/>
    <w:rsid w:val="00E273FB"/>
    <w:rsid w:val="00E30BA2"/>
    <w:rsid w:val="00E31CD4"/>
    <w:rsid w:val="00E3240F"/>
    <w:rsid w:val="00E522CC"/>
    <w:rsid w:val="00E538E6"/>
    <w:rsid w:val="00E544CE"/>
    <w:rsid w:val="00E56696"/>
    <w:rsid w:val="00E570BB"/>
    <w:rsid w:val="00E63A9C"/>
    <w:rsid w:val="00E64643"/>
    <w:rsid w:val="00E7158E"/>
    <w:rsid w:val="00E71CCF"/>
    <w:rsid w:val="00E7345C"/>
    <w:rsid w:val="00E74332"/>
    <w:rsid w:val="00E75F63"/>
    <w:rsid w:val="00E766AF"/>
    <w:rsid w:val="00E768A9"/>
    <w:rsid w:val="00E76E1A"/>
    <w:rsid w:val="00E802A2"/>
    <w:rsid w:val="00E8410F"/>
    <w:rsid w:val="00E85C0B"/>
    <w:rsid w:val="00E96AB7"/>
    <w:rsid w:val="00EA0034"/>
    <w:rsid w:val="00EA3ACD"/>
    <w:rsid w:val="00EA7089"/>
    <w:rsid w:val="00EB13D7"/>
    <w:rsid w:val="00EB1E83"/>
    <w:rsid w:val="00EB72A3"/>
    <w:rsid w:val="00EC2AFD"/>
    <w:rsid w:val="00EC3D94"/>
    <w:rsid w:val="00ED22CB"/>
    <w:rsid w:val="00ED4BB1"/>
    <w:rsid w:val="00ED67AF"/>
    <w:rsid w:val="00EE11F0"/>
    <w:rsid w:val="00EE128C"/>
    <w:rsid w:val="00EE3C32"/>
    <w:rsid w:val="00EE4A3E"/>
    <w:rsid w:val="00EE4C48"/>
    <w:rsid w:val="00EE5D2E"/>
    <w:rsid w:val="00EE7E6F"/>
    <w:rsid w:val="00EF5C5C"/>
    <w:rsid w:val="00EF638E"/>
    <w:rsid w:val="00EF66D9"/>
    <w:rsid w:val="00EF68E3"/>
    <w:rsid w:val="00EF6BA5"/>
    <w:rsid w:val="00EF780D"/>
    <w:rsid w:val="00EF7995"/>
    <w:rsid w:val="00EF7A98"/>
    <w:rsid w:val="00F0267E"/>
    <w:rsid w:val="00F071B2"/>
    <w:rsid w:val="00F11B47"/>
    <w:rsid w:val="00F121EB"/>
    <w:rsid w:val="00F13EFF"/>
    <w:rsid w:val="00F170B1"/>
    <w:rsid w:val="00F204A5"/>
    <w:rsid w:val="00F2412D"/>
    <w:rsid w:val="00F25D8D"/>
    <w:rsid w:val="00F2721B"/>
    <w:rsid w:val="00F3069C"/>
    <w:rsid w:val="00F31EE0"/>
    <w:rsid w:val="00F337BD"/>
    <w:rsid w:val="00F33CB9"/>
    <w:rsid w:val="00F3603E"/>
    <w:rsid w:val="00F44CCB"/>
    <w:rsid w:val="00F474C9"/>
    <w:rsid w:val="00F5126B"/>
    <w:rsid w:val="00F54EA3"/>
    <w:rsid w:val="00F61675"/>
    <w:rsid w:val="00F6686B"/>
    <w:rsid w:val="00F67F74"/>
    <w:rsid w:val="00F711CC"/>
    <w:rsid w:val="00F712B3"/>
    <w:rsid w:val="00F71E9F"/>
    <w:rsid w:val="00F73DE3"/>
    <w:rsid w:val="00F7438E"/>
    <w:rsid w:val="00F744BF"/>
    <w:rsid w:val="00F7632C"/>
    <w:rsid w:val="00F76339"/>
    <w:rsid w:val="00F77219"/>
    <w:rsid w:val="00F84DD2"/>
    <w:rsid w:val="00F861E4"/>
    <w:rsid w:val="00F87BD8"/>
    <w:rsid w:val="00F94D70"/>
    <w:rsid w:val="00F95439"/>
    <w:rsid w:val="00FB0872"/>
    <w:rsid w:val="00FB2A2B"/>
    <w:rsid w:val="00FB54CC"/>
    <w:rsid w:val="00FB5685"/>
    <w:rsid w:val="00FD1A37"/>
    <w:rsid w:val="00FD4E5B"/>
    <w:rsid w:val="00FD6B8A"/>
    <w:rsid w:val="00FE4EE0"/>
    <w:rsid w:val="00FF0F9A"/>
    <w:rsid w:val="00FF582E"/>
    <w:rsid w:val="07B421CF"/>
    <w:rsid w:val="19FAC16F"/>
    <w:rsid w:val="1D97EE90"/>
    <w:rsid w:val="2210824A"/>
    <w:rsid w:val="2246C1C0"/>
    <w:rsid w:val="23C364F9"/>
    <w:rsid w:val="2969832C"/>
    <w:rsid w:val="296A80EE"/>
    <w:rsid w:val="2A884EF9"/>
    <w:rsid w:val="2C7D7F80"/>
    <w:rsid w:val="2CF8D7ED"/>
    <w:rsid w:val="2F73F613"/>
    <w:rsid w:val="300A326E"/>
    <w:rsid w:val="391B4EEB"/>
    <w:rsid w:val="39285DFD"/>
    <w:rsid w:val="3DCB2444"/>
    <w:rsid w:val="3EF26C3B"/>
    <w:rsid w:val="41DC297A"/>
    <w:rsid w:val="44B11EC6"/>
    <w:rsid w:val="4B1801F0"/>
    <w:rsid w:val="4C7B5445"/>
    <w:rsid w:val="510F3EDB"/>
    <w:rsid w:val="541F3522"/>
    <w:rsid w:val="5489F9E0"/>
    <w:rsid w:val="55C0C09D"/>
    <w:rsid w:val="567059F8"/>
    <w:rsid w:val="57876FB6"/>
    <w:rsid w:val="58941B88"/>
    <w:rsid w:val="5C947429"/>
    <w:rsid w:val="600B7E66"/>
    <w:rsid w:val="613921CF"/>
    <w:rsid w:val="6550319A"/>
    <w:rsid w:val="69923E54"/>
    <w:rsid w:val="69DF7E63"/>
    <w:rsid w:val="6FE03B84"/>
    <w:rsid w:val="712C9727"/>
    <w:rsid w:val="713CC665"/>
    <w:rsid w:val="71925077"/>
    <w:rsid w:val="7239F2DC"/>
    <w:rsid w:val="73B95539"/>
    <w:rsid w:val="7514A342"/>
    <w:rsid w:val="7763141C"/>
    <w:rsid w:val="7A6A5579"/>
    <w:rsid w:val="7AF26318"/>
  </w:rsids>
  <m:mathPr>
    <m:mathFont m:val="Cambria Math"/>
    <m:brkBin m:val="before"/>
    <m:brkBinSub m:val="--"/>
    <m:smallFrac m:val="0"/>
    <m:dispDef m:val="0"/>
    <m:lMargin m:val="0"/>
    <m:rMargin m:val="0"/>
    <m:defJc m:val="centerGroup"/>
    <m:wrapRight/>
    <m:intLim m:val="subSup"/>
    <m:naryLim m:val="subSup"/>
  </m:mathPr>
  <w:themeFontLang w:val="en-US" w:eastAsia="zh-TW"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A5149AD"/>
  <w15:docId w15:val="{3108D7B9-E3B3-4EBF-82B5-AD9764101B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table of authorities" w:semiHidden="1" w:unhideWhenUsed="1"/>
    <w:lsdException w:name="macro"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next w:val="WMOBodyText"/>
    <w:qFormat/>
    <w:rsid w:val="00B62F03"/>
    <w:pPr>
      <w:tabs>
        <w:tab w:val="left" w:pos="1134"/>
      </w:tabs>
      <w:jc w:val="both"/>
    </w:pPr>
    <w:rPr>
      <w:rFonts w:ascii="Verdana" w:eastAsia="Arial" w:hAnsi="Verdana" w:cs="Arial"/>
      <w:lang w:val="en-GB" w:eastAsia="en-US"/>
    </w:rPr>
  </w:style>
  <w:style w:type="paragraph" w:styleId="Heading1">
    <w:name w:val="heading 1"/>
    <w:next w:val="WMOBodyText"/>
    <w:link w:val="Heading1Char"/>
    <w:qFormat/>
    <w:rsid w:val="001D3CFB"/>
    <w:pPr>
      <w:keepNext/>
      <w:keepLines/>
      <w:spacing w:before="360" w:after="120"/>
      <w:jc w:val="center"/>
      <w:outlineLvl w:val="0"/>
    </w:pPr>
    <w:rPr>
      <w:rFonts w:ascii="Verdana" w:eastAsia="Verdana" w:hAnsi="Verdana" w:cs="Verdana"/>
      <w:b/>
      <w:bCs/>
      <w:caps/>
      <w:kern w:val="32"/>
      <w:sz w:val="24"/>
      <w:szCs w:val="24"/>
      <w:lang w:val="en-GB"/>
    </w:rPr>
  </w:style>
  <w:style w:type="paragraph" w:styleId="Heading2">
    <w:name w:val="heading 2"/>
    <w:next w:val="WMOBodyText"/>
    <w:link w:val="Heading2Char"/>
    <w:qFormat/>
    <w:rsid w:val="001D3CFB"/>
    <w:pPr>
      <w:keepNext/>
      <w:keepLines/>
      <w:spacing w:before="360" w:after="360"/>
      <w:jc w:val="center"/>
      <w:outlineLvl w:val="1"/>
    </w:pPr>
    <w:rPr>
      <w:rFonts w:ascii="Verdana" w:eastAsia="Verdana" w:hAnsi="Verdana" w:cs="Verdana"/>
      <w:b/>
      <w:bCs/>
      <w:iCs/>
      <w:sz w:val="22"/>
      <w:szCs w:val="22"/>
      <w:lang w:val="en-GB"/>
    </w:rPr>
  </w:style>
  <w:style w:type="paragraph" w:styleId="Heading3">
    <w:name w:val="heading 3"/>
    <w:next w:val="WMOBodyText"/>
    <w:link w:val="Heading3Char"/>
    <w:qFormat/>
    <w:rsid w:val="001D3CFB"/>
    <w:pPr>
      <w:keepNext/>
      <w:keepLines/>
      <w:tabs>
        <w:tab w:val="left" w:pos="1134"/>
      </w:tabs>
      <w:spacing w:before="360" w:after="360"/>
      <w:outlineLvl w:val="2"/>
    </w:pPr>
    <w:rPr>
      <w:rFonts w:ascii="Verdana" w:eastAsia="Verdana" w:hAnsi="Verdana" w:cs="Verdana"/>
      <w:b/>
      <w:bCs/>
      <w:lang w:val="en-GB"/>
    </w:rPr>
  </w:style>
  <w:style w:type="paragraph" w:styleId="Heading4">
    <w:name w:val="heading 4"/>
    <w:next w:val="WMOBodyText"/>
    <w:link w:val="Heading4Char"/>
    <w:qFormat/>
    <w:rsid w:val="00A530E4"/>
    <w:pPr>
      <w:keepNext/>
      <w:keepLines/>
      <w:spacing w:before="360"/>
      <w:ind w:left="1134" w:hanging="1134"/>
      <w:outlineLvl w:val="3"/>
    </w:pPr>
    <w:rPr>
      <w:rFonts w:ascii="Verdana" w:eastAsia="Verdana" w:hAnsi="Verdana" w:cs="Verdana"/>
      <w:b/>
      <w:i/>
      <w:lang w:val="en-GB"/>
    </w:rPr>
  </w:style>
  <w:style w:type="paragraph" w:styleId="Heading5">
    <w:name w:val="heading 5"/>
    <w:basedOn w:val="Normal"/>
    <w:next w:val="Normal"/>
    <w:qFormat/>
    <w:rsid w:val="00C13EEC"/>
    <w:pPr>
      <w:tabs>
        <w:tab w:val="left" w:pos="1080"/>
      </w:tabs>
      <w:spacing w:before="240"/>
      <w:ind w:left="1080" w:hanging="1080"/>
      <w:outlineLvl w:val="4"/>
    </w:pPr>
    <w:rPr>
      <w:bCs/>
      <w:i/>
      <w:iCs/>
      <w:szCs w:val="22"/>
      <w:lang w:eastAsia="zh-TW"/>
    </w:rPr>
  </w:style>
  <w:style w:type="paragraph" w:styleId="Heading6">
    <w:name w:val="heading 6"/>
    <w:basedOn w:val="Normal"/>
    <w:next w:val="Normal"/>
    <w:qFormat/>
    <w:rsid w:val="00C13EEC"/>
    <w:pPr>
      <w:keepNext/>
      <w:widowControl w:val="0"/>
      <w:tabs>
        <w:tab w:val="center" w:pos="4513"/>
      </w:tabs>
      <w:suppressAutoHyphens/>
      <w:jc w:val="center"/>
      <w:outlineLvl w:val="5"/>
    </w:pPr>
    <w:rPr>
      <w:b/>
      <w:snapToGrid w:val="0"/>
      <w:spacing w:val="-2"/>
      <w:lang w:eastAsia="zh-TW"/>
    </w:rPr>
  </w:style>
  <w:style w:type="paragraph" w:styleId="Heading7">
    <w:name w:val="heading 7"/>
    <w:basedOn w:val="Normal"/>
    <w:next w:val="Normal"/>
    <w:qFormat/>
    <w:rsid w:val="00C13EEC"/>
    <w:pPr>
      <w:keepNext/>
      <w:tabs>
        <w:tab w:val="clear" w:pos="1134"/>
        <w:tab w:val="left" w:pos="-722"/>
        <w:tab w:val="left" w:pos="1140"/>
        <w:tab w:val="left" w:pos="6946"/>
      </w:tabs>
      <w:suppressAutoHyphens/>
      <w:spacing w:line="252" w:lineRule="auto"/>
      <w:outlineLvl w:val="6"/>
    </w:pPr>
    <w:rPr>
      <w:b/>
      <w:bCs/>
      <w:color w:val="4436AA"/>
      <w:spacing w:val="-2"/>
      <w:sz w:val="28"/>
      <w:szCs w:val="22"/>
      <w:lang w:eastAsia="zh-TW"/>
    </w:rPr>
  </w:style>
  <w:style w:type="paragraph" w:styleId="Heading8">
    <w:name w:val="heading 8"/>
    <w:basedOn w:val="Normal"/>
    <w:next w:val="Normal"/>
    <w:qFormat/>
    <w:rsid w:val="005B74AD"/>
    <w:pPr>
      <w:spacing w:before="240" w:after="60"/>
      <w:outlineLvl w:val="7"/>
    </w:pPr>
    <w:rPr>
      <w:rFonts w:ascii="Times New Roman" w:hAnsi="Times New Roman" w:cs="Times New Roman"/>
      <w:i/>
      <w:iCs/>
      <w:sz w:val="24"/>
      <w:szCs w:val="24"/>
    </w:rPr>
  </w:style>
  <w:style w:type="paragraph" w:styleId="Heading9">
    <w:name w:val="heading 9"/>
    <w:basedOn w:val="Normal"/>
    <w:next w:val="Normal"/>
    <w:qFormat/>
    <w:rsid w:val="005B74AD"/>
    <w:pPr>
      <w:spacing w:before="240" w:after="6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C2459D"/>
    <w:pPr>
      <w:tabs>
        <w:tab w:val="clear" w:pos="1134"/>
      </w:tabs>
      <w:spacing w:after="360"/>
      <w:jc w:val="center"/>
    </w:pPr>
  </w:style>
  <w:style w:type="paragraph" w:styleId="BlockText">
    <w:name w:val="Block Text"/>
    <w:basedOn w:val="Normal"/>
    <w:rsid w:val="008A71EB"/>
    <w:pPr>
      <w:ind w:left="567" w:right="566"/>
    </w:pPr>
    <w:rPr>
      <w:rFonts w:ascii="Univers" w:hAnsi="Univers"/>
      <w:sz w:val="21"/>
    </w:rPr>
  </w:style>
  <w:style w:type="paragraph" w:customStyle="1" w:styleId="CrossTitle12">
    <w:name w:val="***Cross_Title_12"/>
    <w:basedOn w:val="Normal"/>
    <w:rsid w:val="008A71EB"/>
    <w:pPr>
      <w:jc w:val="center"/>
    </w:pPr>
    <w:rPr>
      <w:rFonts w:eastAsia="SimSun"/>
      <w:b/>
      <w:bCs/>
      <w:caps/>
      <w:sz w:val="24"/>
      <w:szCs w:val="24"/>
      <w:lang w:val="fr-CH" w:eastAsia="zh-CN"/>
    </w:rPr>
  </w:style>
  <w:style w:type="paragraph" w:customStyle="1" w:styleId="Service9">
    <w:name w:val="Service 9"/>
    <w:rsid w:val="008A71EB"/>
    <w:pPr>
      <w:jc w:val="center"/>
    </w:pPr>
    <w:rPr>
      <w:rFonts w:ascii="Arial" w:eastAsia="Times New Roman" w:hAnsi="Arial"/>
      <w:sz w:val="18"/>
      <w:lang w:val="en-GB" w:eastAsia="en-US"/>
    </w:rPr>
  </w:style>
  <w:style w:type="character" w:styleId="Hyperlink">
    <w:name w:val="Hyperlink"/>
    <w:basedOn w:val="DefaultParagraphFont"/>
    <w:rsid w:val="009F3E3D"/>
    <w:rPr>
      <w:color w:val="0000FF"/>
      <w:u w:val="none"/>
    </w:rPr>
  </w:style>
  <w:style w:type="character" w:styleId="PageNumber">
    <w:name w:val="page number"/>
    <w:basedOn w:val="DefaultParagraphFont"/>
    <w:rsid w:val="008A71EB"/>
  </w:style>
  <w:style w:type="paragraph" w:styleId="TOC4">
    <w:name w:val="toc 4"/>
    <w:basedOn w:val="Normal"/>
    <w:next w:val="Normal"/>
    <w:autoRedefine/>
    <w:semiHidden/>
    <w:rsid w:val="006A5514"/>
    <w:pPr>
      <w:ind w:left="660"/>
    </w:pPr>
  </w:style>
  <w:style w:type="paragraph" w:customStyle="1" w:styleId="CrossTitle14">
    <w:name w:val="***Cross_Title_14"/>
    <w:basedOn w:val="Normal"/>
    <w:rsid w:val="008A71EB"/>
    <w:pPr>
      <w:keepNext/>
      <w:tabs>
        <w:tab w:val="clear" w:pos="1134"/>
        <w:tab w:val="left" w:pos="1140"/>
      </w:tabs>
      <w:spacing w:after="100"/>
      <w:jc w:val="center"/>
    </w:pPr>
    <w:rPr>
      <w:rFonts w:eastAsia="SimSun"/>
      <w:b/>
      <w:caps/>
      <w:sz w:val="28"/>
      <w:szCs w:val="28"/>
      <w:lang w:val="fr-CH" w:eastAsia="zh-CN"/>
    </w:rPr>
  </w:style>
  <w:style w:type="character" w:customStyle="1" w:styleId="Heading2Char">
    <w:name w:val="Heading 2 Char"/>
    <w:link w:val="Heading2"/>
    <w:locked/>
    <w:rsid w:val="001D3CFB"/>
    <w:rPr>
      <w:rFonts w:ascii="Verdana" w:eastAsia="Verdana" w:hAnsi="Verdana" w:cs="Verdana"/>
      <w:b/>
      <w:bCs/>
      <w:iCs/>
      <w:sz w:val="22"/>
      <w:szCs w:val="22"/>
      <w:lang w:val="en-GB"/>
    </w:rPr>
  </w:style>
  <w:style w:type="paragraph" w:styleId="Footer">
    <w:name w:val="footer"/>
    <w:basedOn w:val="Normal"/>
    <w:rsid w:val="008A71EB"/>
    <w:pPr>
      <w:tabs>
        <w:tab w:val="center" w:pos="4320"/>
        <w:tab w:val="right" w:pos="8640"/>
      </w:tabs>
    </w:pPr>
  </w:style>
  <w:style w:type="paragraph" w:styleId="BalloonText">
    <w:name w:val="Balloon Text"/>
    <w:basedOn w:val="Normal"/>
    <w:link w:val="BalloonTextChar"/>
    <w:uiPriority w:val="99"/>
    <w:semiHidden/>
    <w:rsid w:val="005A6BCE"/>
    <w:rPr>
      <w:rFonts w:ascii="Tahoma" w:hAnsi="Tahoma" w:cs="Tahoma"/>
      <w:sz w:val="16"/>
      <w:szCs w:val="16"/>
    </w:rPr>
  </w:style>
  <w:style w:type="paragraph" w:styleId="DocumentMap">
    <w:name w:val="Document Map"/>
    <w:basedOn w:val="Normal"/>
    <w:semiHidden/>
    <w:rsid w:val="002A7FA1"/>
    <w:pPr>
      <w:shd w:val="clear" w:color="auto" w:fill="000080"/>
    </w:pPr>
    <w:rPr>
      <w:rFonts w:ascii="Tahoma" w:hAnsi="Tahoma" w:cs="Tahoma"/>
    </w:rPr>
  </w:style>
  <w:style w:type="paragraph" w:styleId="TOC3">
    <w:name w:val="toc 3"/>
    <w:basedOn w:val="Normal"/>
    <w:next w:val="Normal"/>
    <w:autoRedefine/>
    <w:semiHidden/>
    <w:rsid w:val="00E91F0F"/>
    <w:pPr>
      <w:ind w:left="400"/>
    </w:pPr>
  </w:style>
  <w:style w:type="paragraph" w:styleId="TOC1">
    <w:name w:val="toc 1"/>
    <w:basedOn w:val="Normal"/>
    <w:next w:val="Normal"/>
    <w:autoRedefine/>
    <w:semiHidden/>
    <w:rsid w:val="00E91F0F"/>
  </w:style>
  <w:style w:type="paragraph" w:styleId="TOC2">
    <w:name w:val="toc 2"/>
    <w:basedOn w:val="Normal"/>
    <w:next w:val="Normal"/>
    <w:autoRedefine/>
    <w:semiHidden/>
    <w:rsid w:val="00E91F0F"/>
    <w:pPr>
      <w:ind w:left="200"/>
    </w:pPr>
  </w:style>
  <w:style w:type="character" w:styleId="FollowedHyperlink">
    <w:name w:val="FollowedHyperlink"/>
    <w:basedOn w:val="DefaultParagraphFont"/>
    <w:rsid w:val="002F006A"/>
    <w:rPr>
      <w:color w:val="0000FF"/>
      <w:u w:val="none"/>
    </w:rPr>
  </w:style>
  <w:style w:type="paragraph" w:customStyle="1" w:styleId="WMOSubTitle1">
    <w:name w:val="WMO_SubTitle1"/>
    <w:basedOn w:val="Heading4"/>
    <w:next w:val="WMOBodyText"/>
    <w:rsid w:val="004D497E"/>
    <w:pPr>
      <w:spacing w:before="280"/>
      <w:ind w:left="0" w:firstLine="0"/>
    </w:pPr>
  </w:style>
  <w:style w:type="paragraph" w:customStyle="1" w:styleId="Comment">
    <w:name w:val="Comment"/>
    <w:basedOn w:val="Normal"/>
    <w:next w:val="WMOBodyText"/>
    <w:link w:val="CommentChar"/>
    <w:rsid w:val="000C225A"/>
    <w:pPr>
      <w:spacing w:before="240"/>
      <w:jc w:val="left"/>
    </w:pPr>
    <w:rPr>
      <w:i/>
      <w:szCs w:val="22"/>
    </w:rPr>
  </w:style>
  <w:style w:type="paragraph" w:customStyle="1" w:styleId="CharCharCharChar">
    <w:name w:val="Char Char Char Char"/>
    <w:basedOn w:val="Normal"/>
    <w:rsid w:val="00480313"/>
    <w:pPr>
      <w:jc w:val="left"/>
    </w:pPr>
    <w:rPr>
      <w:rFonts w:ascii="Times New Roman" w:hAnsi="Times New Roman"/>
      <w:sz w:val="24"/>
      <w:szCs w:val="24"/>
      <w:lang w:val="pl-PL" w:eastAsia="pl-PL"/>
    </w:rPr>
  </w:style>
  <w:style w:type="paragraph" w:customStyle="1" w:styleId="CharChar">
    <w:name w:val="Знак Знак Char Char"/>
    <w:basedOn w:val="Normal"/>
    <w:rsid w:val="000B5E64"/>
    <w:pPr>
      <w:jc w:val="left"/>
    </w:pPr>
    <w:rPr>
      <w:rFonts w:ascii="Times New Roman" w:hAnsi="Times New Roman"/>
      <w:sz w:val="24"/>
      <w:szCs w:val="24"/>
      <w:lang w:val="pl-PL" w:eastAsia="pl-PL"/>
    </w:rPr>
  </w:style>
  <w:style w:type="paragraph" w:customStyle="1" w:styleId="BodyText">
    <w:name w:val="BodyText"/>
    <w:basedOn w:val="Normal"/>
    <w:link w:val="BodyTextChar"/>
    <w:rsid w:val="004F49A1"/>
    <w:pPr>
      <w:tabs>
        <w:tab w:val="left" w:pos="1080"/>
      </w:tabs>
      <w:spacing w:before="240"/>
    </w:pPr>
    <w:rPr>
      <w:szCs w:val="22"/>
    </w:rPr>
  </w:style>
  <w:style w:type="paragraph" w:customStyle="1" w:styleId="WMOBodyText">
    <w:name w:val="WMO_BodyText"/>
    <w:link w:val="WMOBodyTextCharChar"/>
    <w:qFormat/>
    <w:rsid w:val="00C4470F"/>
    <w:pPr>
      <w:spacing w:before="240"/>
    </w:pPr>
    <w:rPr>
      <w:rFonts w:ascii="Verdana" w:eastAsia="Verdana" w:hAnsi="Verdana" w:cs="Verdana"/>
      <w:lang w:val="en-GB"/>
    </w:rPr>
  </w:style>
  <w:style w:type="paragraph" w:customStyle="1" w:styleId="WMOSubTitle2">
    <w:name w:val="WMO_SubTitle2"/>
    <w:basedOn w:val="Heading5"/>
    <w:next w:val="WMOBodyText"/>
    <w:rsid w:val="00A530E4"/>
    <w:pPr>
      <w:keepNext/>
      <w:keepLines/>
      <w:tabs>
        <w:tab w:val="clear" w:pos="1080"/>
      </w:tabs>
      <w:spacing w:before="280"/>
      <w:ind w:left="0" w:firstLine="0"/>
      <w:jc w:val="left"/>
    </w:pPr>
    <w:rPr>
      <w:rFonts w:eastAsia="Verdana" w:cs="Verdana"/>
      <w:szCs w:val="20"/>
    </w:rPr>
  </w:style>
  <w:style w:type="paragraph" w:styleId="BodyText0">
    <w:name w:val="Body Text"/>
    <w:basedOn w:val="Normal"/>
    <w:link w:val="BodyTextChar0"/>
    <w:rsid w:val="00831751"/>
    <w:pPr>
      <w:tabs>
        <w:tab w:val="clear" w:pos="1134"/>
        <w:tab w:val="left" w:pos="1140"/>
      </w:tabs>
      <w:jc w:val="center"/>
    </w:pPr>
    <w:rPr>
      <w:rFonts w:eastAsia="SimSun"/>
      <w:b/>
      <w:bCs/>
      <w:sz w:val="24"/>
      <w:szCs w:val="24"/>
      <w:lang w:eastAsia="zh-CN"/>
    </w:rPr>
  </w:style>
  <w:style w:type="character" w:styleId="FootnoteReference">
    <w:name w:val="footnote reference"/>
    <w:basedOn w:val="DefaultParagraphFont"/>
    <w:uiPriority w:val="99"/>
    <w:rsid w:val="003B7252"/>
    <w:rPr>
      <w:vertAlign w:val="superscript"/>
    </w:rPr>
  </w:style>
  <w:style w:type="paragraph" w:customStyle="1" w:styleId="ECBodyText-Centred">
    <w:name w:val="EC_BodyText-Centred"/>
    <w:basedOn w:val="WMOBodyText"/>
    <w:next w:val="WMOBodyText"/>
    <w:rsid w:val="00415F4C"/>
    <w:pPr>
      <w:jc w:val="center"/>
    </w:pPr>
  </w:style>
  <w:style w:type="paragraph" w:styleId="FootnoteText">
    <w:name w:val="footnote text"/>
    <w:basedOn w:val="Normal"/>
    <w:link w:val="FootnoteTextChar"/>
    <w:uiPriority w:val="99"/>
    <w:rsid w:val="00BD5420"/>
    <w:pPr>
      <w:spacing w:before="60"/>
      <w:ind w:left="142" w:hanging="142"/>
      <w:jc w:val="left"/>
    </w:pPr>
    <w:rPr>
      <w:sz w:val="18"/>
      <w:szCs w:val="18"/>
    </w:rPr>
  </w:style>
  <w:style w:type="character" w:styleId="CommentReference">
    <w:name w:val="annotation reference"/>
    <w:basedOn w:val="DefaultParagraphFont"/>
    <w:semiHidden/>
    <w:rsid w:val="00DD35CC"/>
    <w:rPr>
      <w:sz w:val="16"/>
      <w:szCs w:val="16"/>
    </w:rPr>
  </w:style>
  <w:style w:type="paragraph" w:styleId="CommentText">
    <w:name w:val="annotation text"/>
    <w:basedOn w:val="Normal"/>
    <w:semiHidden/>
    <w:rsid w:val="00DD35CC"/>
  </w:style>
  <w:style w:type="paragraph" w:styleId="CommentSubject">
    <w:name w:val="annotation subject"/>
    <w:basedOn w:val="CommentText"/>
    <w:next w:val="CommentText"/>
    <w:semiHidden/>
    <w:rsid w:val="00DD35CC"/>
    <w:rPr>
      <w:b/>
      <w:bCs/>
    </w:rPr>
  </w:style>
  <w:style w:type="paragraph" w:customStyle="1" w:styleId="ECBox">
    <w:name w:val="EC_Box"/>
    <w:basedOn w:val="WMOBodyText"/>
    <w:next w:val="WMOBodyText"/>
    <w:rsid w:val="00733D4F"/>
    <w:pPr>
      <w:pBdr>
        <w:top w:val="single" w:sz="4" w:space="12" w:color="auto"/>
        <w:left w:val="single" w:sz="4" w:space="5" w:color="auto"/>
        <w:bottom w:val="single" w:sz="4" w:space="12" w:color="auto"/>
        <w:right w:val="single" w:sz="4" w:space="5" w:color="auto"/>
      </w:pBdr>
    </w:pPr>
  </w:style>
  <w:style w:type="paragraph" w:customStyle="1" w:styleId="Heading2-Centered">
    <w:name w:val="Heading 2 - Centered"/>
    <w:basedOn w:val="Heading2"/>
    <w:next w:val="Normal"/>
    <w:rsid w:val="00C13EEC"/>
  </w:style>
  <w:style w:type="paragraph" w:styleId="Title">
    <w:name w:val="Title"/>
    <w:basedOn w:val="Normal"/>
    <w:uiPriority w:val="10"/>
    <w:qFormat/>
    <w:rsid w:val="0028006F"/>
    <w:pPr>
      <w:spacing w:before="240" w:after="60"/>
      <w:jc w:val="center"/>
      <w:outlineLvl w:val="0"/>
    </w:pPr>
    <w:rPr>
      <w:b/>
      <w:bCs/>
      <w:kern w:val="28"/>
      <w:sz w:val="32"/>
      <w:szCs w:val="32"/>
    </w:rPr>
  </w:style>
  <w:style w:type="paragraph" w:customStyle="1" w:styleId="ECBodyText">
    <w:name w:val="EC_BodyText"/>
    <w:basedOn w:val="Normal"/>
    <w:link w:val="ECBodyTextChar"/>
    <w:rsid w:val="00E60546"/>
    <w:pPr>
      <w:tabs>
        <w:tab w:val="clear" w:pos="1134"/>
        <w:tab w:val="left" w:pos="1080"/>
      </w:tabs>
      <w:spacing w:before="240"/>
      <w:jc w:val="left"/>
    </w:pPr>
    <w:rPr>
      <w:rFonts w:eastAsia="Times New Roman"/>
      <w:szCs w:val="22"/>
    </w:rPr>
  </w:style>
  <w:style w:type="character" w:customStyle="1" w:styleId="ECBodyTextChar">
    <w:name w:val="EC_BodyText Char"/>
    <w:basedOn w:val="DefaultParagraphFont"/>
    <w:link w:val="ECBodyText"/>
    <w:rsid w:val="00E60546"/>
    <w:rPr>
      <w:rFonts w:ascii="Arial" w:eastAsia="Times New Roman" w:hAnsi="Arial" w:cs="Arial"/>
      <w:sz w:val="22"/>
      <w:szCs w:val="22"/>
    </w:rPr>
  </w:style>
  <w:style w:type="paragraph" w:customStyle="1" w:styleId="StyleHeading1LatinTimesNewRoman">
    <w:name w:val="Style Heading 1 + (Latin) Times New Roman"/>
    <w:basedOn w:val="Heading1"/>
    <w:link w:val="StyleHeading1LatinTimesNewRomanChar"/>
    <w:rsid w:val="00CF399D"/>
  </w:style>
  <w:style w:type="character" w:customStyle="1" w:styleId="Heading1Char">
    <w:name w:val="Heading 1 Char"/>
    <w:basedOn w:val="DefaultParagraphFont"/>
    <w:link w:val="Heading1"/>
    <w:rsid w:val="001D3CFB"/>
    <w:rPr>
      <w:rFonts w:ascii="Verdana" w:eastAsia="Verdana" w:hAnsi="Verdana" w:cs="Verdana"/>
      <w:b/>
      <w:bCs/>
      <w:caps/>
      <w:kern w:val="32"/>
      <w:sz w:val="24"/>
      <w:szCs w:val="24"/>
      <w:lang w:val="en-GB"/>
    </w:rPr>
  </w:style>
  <w:style w:type="character" w:customStyle="1" w:styleId="StyleHeading1LatinTimesNewRomanChar">
    <w:name w:val="Style Heading 1 + (Latin) Times New Roman Char"/>
    <w:basedOn w:val="Heading1Char"/>
    <w:link w:val="StyleHeading1LatinTimesNewRoman"/>
    <w:rsid w:val="00CF399D"/>
    <w:rPr>
      <w:rFonts w:ascii="Arial" w:eastAsia="Arial" w:hAnsi="Arial" w:cs="Arial"/>
      <w:b/>
      <w:bCs/>
      <w:caps/>
      <w:kern w:val="32"/>
      <w:sz w:val="28"/>
      <w:szCs w:val="32"/>
      <w:lang w:val="en-GB" w:eastAsia="en-US" w:bidi="ar-SA"/>
    </w:rPr>
  </w:style>
  <w:style w:type="paragraph" w:customStyle="1" w:styleId="StyleHeading1LatinTimesNewRoman1">
    <w:name w:val="Style Heading 1 + (Latin) Times New Roman1"/>
    <w:basedOn w:val="Heading1"/>
    <w:link w:val="StyleHeading1LatinTimesNewRoman1Char"/>
    <w:rsid w:val="00CF399D"/>
    <w:rPr>
      <w:rFonts w:cs="Arial Bold"/>
    </w:rPr>
  </w:style>
  <w:style w:type="character" w:customStyle="1" w:styleId="StyleHeading1LatinTimesNewRoman1Char">
    <w:name w:val="Style Heading 1 + (Latin) Times New Roman1 Char"/>
    <w:basedOn w:val="Heading1Char"/>
    <w:link w:val="StyleHeading1LatinTimesNewRoman1"/>
    <w:rsid w:val="00CF399D"/>
    <w:rPr>
      <w:rFonts w:ascii="Arial" w:eastAsia="Arial" w:hAnsi="Arial" w:cs="Arial Bold"/>
      <w:b/>
      <w:bCs/>
      <w:caps/>
      <w:kern w:val="32"/>
      <w:sz w:val="28"/>
      <w:szCs w:val="32"/>
      <w:lang w:val="en-GB" w:eastAsia="en-US" w:bidi="ar-SA"/>
    </w:rPr>
  </w:style>
  <w:style w:type="character" w:customStyle="1" w:styleId="BodyTextChar">
    <w:name w:val="BodyText Char"/>
    <w:basedOn w:val="DefaultParagraphFont"/>
    <w:link w:val="BodyText"/>
    <w:rsid w:val="004F49A1"/>
    <w:rPr>
      <w:rFonts w:ascii="Arial" w:eastAsia="Arial" w:hAnsi="Arial" w:cs="Arial"/>
      <w:sz w:val="22"/>
      <w:szCs w:val="22"/>
      <w:lang w:val="en-GB" w:eastAsia="en-US" w:bidi="ar-SA"/>
    </w:rPr>
  </w:style>
  <w:style w:type="character" w:customStyle="1" w:styleId="WMOBodyTextCharChar">
    <w:name w:val="WMO_BodyText Char Char"/>
    <w:basedOn w:val="DefaultParagraphFont"/>
    <w:link w:val="WMOBodyText"/>
    <w:rsid w:val="00C4470F"/>
    <w:rPr>
      <w:rFonts w:ascii="Verdana" w:eastAsia="Verdana" w:hAnsi="Verdana" w:cs="Verdana"/>
      <w:lang w:val="en-GB"/>
    </w:rPr>
  </w:style>
  <w:style w:type="table" w:styleId="TableGrid">
    <w:name w:val="Table Grid"/>
    <w:basedOn w:val="TableNormal"/>
    <w:uiPriority w:val="39"/>
    <w:rsid w:val="00E47C17"/>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28778B"/>
    <w:rPr>
      <w:color w:val="808080"/>
      <w:sz w:val="20"/>
    </w:rPr>
  </w:style>
  <w:style w:type="character" w:customStyle="1" w:styleId="Heading4Char">
    <w:name w:val="Heading 4 Char"/>
    <w:basedOn w:val="DefaultParagraphFont"/>
    <w:link w:val="Heading4"/>
    <w:rsid w:val="00A530E4"/>
    <w:rPr>
      <w:rFonts w:ascii="Verdana" w:eastAsia="Verdana" w:hAnsi="Verdana" w:cs="Verdana"/>
      <w:b/>
      <w:i/>
      <w:lang w:val="en-GB"/>
    </w:rPr>
  </w:style>
  <w:style w:type="paragraph" w:customStyle="1" w:styleId="Heading2Centered">
    <w:name w:val="Heading 2 + Centered"/>
    <w:aliases w:val="Before:  0 cm,First line:  0 cm + Not All caps"/>
    <w:basedOn w:val="Heading2"/>
    <w:link w:val="Heading2CenteredChar"/>
    <w:rsid w:val="00C13EEC"/>
  </w:style>
  <w:style w:type="character" w:customStyle="1" w:styleId="Heading2CenteredChar">
    <w:name w:val="Heading 2 + Centered Char"/>
    <w:aliases w:val="Before:  0 cm Char,First line:  0 cm + Not All caps Char"/>
    <w:basedOn w:val="Heading2Char"/>
    <w:link w:val="Heading2Centered"/>
    <w:rsid w:val="00C13EEC"/>
    <w:rPr>
      <w:rFonts w:ascii="Arial" w:eastAsia="Arial" w:hAnsi="Arial" w:cs="Arial"/>
      <w:b/>
      <w:bCs/>
      <w:iCs/>
      <w:caps w:val="0"/>
      <w:sz w:val="22"/>
      <w:szCs w:val="22"/>
      <w:lang w:val="en-GB"/>
    </w:rPr>
  </w:style>
  <w:style w:type="character" w:customStyle="1" w:styleId="BalloonTextChar">
    <w:name w:val="Balloon Text Char"/>
    <w:basedOn w:val="DefaultParagraphFont"/>
    <w:link w:val="BalloonText"/>
    <w:uiPriority w:val="99"/>
    <w:semiHidden/>
    <w:rsid w:val="00B165E6"/>
    <w:rPr>
      <w:rFonts w:ascii="Tahoma" w:eastAsia="Arial" w:hAnsi="Tahoma" w:cs="Tahoma"/>
      <w:sz w:val="16"/>
      <w:szCs w:val="16"/>
      <w:lang w:val="en-GB" w:eastAsia="en-US"/>
    </w:rPr>
  </w:style>
  <w:style w:type="paragraph" w:customStyle="1" w:styleId="WMOTOC2">
    <w:name w:val="WMO_TOC2"/>
    <w:basedOn w:val="TOC2"/>
    <w:next w:val="Normal"/>
    <w:qFormat/>
    <w:rsid w:val="00B165E6"/>
    <w:pPr>
      <w:tabs>
        <w:tab w:val="clear" w:pos="1134"/>
        <w:tab w:val="left" w:pos="851"/>
        <w:tab w:val="right" w:leader="dot" w:pos="9639"/>
      </w:tabs>
      <w:spacing w:before="360" w:after="120"/>
      <w:ind w:left="851" w:right="567" w:hanging="851"/>
      <w:jc w:val="left"/>
    </w:pPr>
    <w:rPr>
      <w:rFonts w:eastAsia="MS Mincho"/>
      <w:b/>
      <w:smallCaps/>
      <w:noProof/>
      <w:szCs w:val="22"/>
    </w:rPr>
  </w:style>
  <w:style w:type="paragraph" w:customStyle="1" w:styleId="WMOTOC1">
    <w:name w:val="WMO_TOC1"/>
    <w:basedOn w:val="TOC1"/>
    <w:next w:val="WMOTOC2"/>
    <w:qFormat/>
    <w:rsid w:val="00B165E6"/>
    <w:pPr>
      <w:tabs>
        <w:tab w:val="clear" w:pos="1134"/>
      </w:tabs>
      <w:spacing w:before="120" w:after="120"/>
      <w:jc w:val="left"/>
    </w:pPr>
    <w:rPr>
      <w:rFonts w:eastAsia="MS Mincho"/>
      <w:b/>
      <w:smallCaps/>
      <w:noProof/>
      <w:szCs w:val="22"/>
    </w:rPr>
  </w:style>
  <w:style w:type="paragraph" w:customStyle="1" w:styleId="WMOTOC3">
    <w:name w:val="WMO_TOC3"/>
    <w:basedOn w:val="TOC3"/>
    <w:qFormat/>
    <w:rsid w:val="00B165E6"/>
    <w:pPr>
      <w:tabs>
        <w:tab w:val="clear" w:pos="1134"/>
        <w:tab w:val="left" w:pos="851"/>
        <w:tab w:val="left" w:pos="1100"/>
        <w:tab w:val="right" w:leader="dot" w:pos="9639"/>
      </w:tabs>
      <w:spacing w:before="240" w:after="120"/>
      <w:ind w:left="851" w:right="567" w:hanging="851"/>
      <w:jc w:val="left"/>
    </w:pPr>
    <w:rPr>
      <w:rFonts w:eastAsia="MS Mincho"/>
      <w:iCs/>
      <w:noProof/>
      <w:szCs w:val="22"/>
    </w:rPr>
  </w:style>
  <w:style w:type="character" w:customStyle="1" w:styleId="FootnoteTextChar">
    <w:name w:val="Footnote Text Char"/>
    <w:basedOn w:val="DefaultParagraphFont"/>
    <w:link w:val="FootnoteText"/>
    <w:uiPriority w:val="99"/>
    <w:rsid w:val="00BD5420"/>
    <w:rPr>
      <w:rFonts w:ascii="Verdana" w:eastAsia="Arial" w:hAnsi="Verdana" w:cs="Arial"/>
      <w:sz w:val="18"/>
      <w:szCs w:val="18"/>
      <w:lang w:val="en-GB" w:eastAsia="en-US"/>
    </w:rPr>
  </w:style>
  <w:style w:type="character" w:customStyle="1" w:styleId="CommentChar">
    <w:name w:val="Comment Char"/>
    <w:basedOn w:val="DefaultParagraphFont"/>
    <w:link w:val="Comment"/>
    <w:rsid w:val="000C225A"/>
    <w:rPr>
      <w:rFonts w:ascii="Verdana" w:eastAsia="Arial" w:hAnsi="Verdana" w:cs="Arial"/>
      <w:i/>
      <w:sz w:val="22"/>
      <w:szCs w:val="22"/>
      <w:lang w:val="en-GB" w:eastAsia="en-US"/>
    </w:rPr>
  </w:style>
  <w:style w:type="character" w:customStyle="1" w:styleId="BodyTextChar0">
    <w:name w:val="Body Text Char"/>
    <w:basedOn w:val="DefaultParagraphFont"/>
    <w:link w:val="BodyText0"/>
    <w:rsid w:val="006F4B29"/>
    <w:rPr>
      <w:rFonts w:ascii="Verdana" w:eastAsia="SimSun" w:hAnsi="Verdana" w:cs="Arial"/>
      <w:b/>
      <w:bCs/>
      <w:sz w:val="24"/>
      <w:szCs w:val="24"/>
      <w:lang w:val="en-GB" w:eastAsia="zh-CN"/>
    </w:rPr>
  </w:style>
  <w:style w:type="character" w:styleId="PlaceholderText">
    <w:name w:val="Placeholder Text"/>
    <w:basedOn w:val="DefaultParagraphFont"/>
    <w:rsid w:val="00BD5420"/>
    <w:rPr>
      <w:color w:val="808080"/>
    </w:rPr>
  </w:style>
  <w:style w:type="paragraph" w:customStyle="1" w:styleId="WMOIndent1">
    <w:name w:val="WMO_Indent1"/>
    <w:basedOn w:val="WMOBodyText"/>
    <w:rsid w:val="00814CC6"/>
    <w:pPr>
      <w:tabs>
        <w:tab w:val="left" w:pos="567"/>
      </w:tabs>
      <w:ind w:left="567" w:hanging="567"/>
    </w:pPr>
    <w:rPr>
      <w:rFonts w:eastAsia="Times New Roman" w:cs="Times New Roman"/>
    </w:rPr>
  </w:style>
  <w:style w:type="paragraph" w:customStyle="1" w:styleId="WMOIndent2">
    <w:name w:val="WMO_Indent2"/>
    <w:basedOn w:val="WMOIndent1"/>
    <w:rsid w:val="00814CC6"/>
    <w:pPr>
      <w:tabs>
        <w:tab w:val="clear" w:pos="567"/>
        <w:tab w:val="left" w:pos="1134"/>
      </w:tabs>
      <w:ind w:left="1134"/>
    </w:pPr>
  </w:style>
  <w:style w:type="paragraph" w:customStyle="1" w:styleId="WMOIndent3">
    <w:name w:val="WMO_Indent3"/>
    <w:basedOn w:val="WMOIndent2"/>
    <w:rsid w:val="00814CC6"/>
    <w:pPr>
      <w:tabs>
        <w:tab w:val="clear" w:pos="1134"/>
        <w:tab w:val="left" w:pos="1701"/>
      </w:tabs>
      <w:ind w:left="1701"/>
    </w:pPr>
  </w:style>
  <w:style w:type="paragraph" w:customStyle="1" w:styleId="WMONote">
    <w:name w:val="WMO_Note"/>
    <w:basedOn w:val="WMOBodyText"/>
    <w:qFormat/>
    <w:rsid w:val="00B62F03"/>
    <w:pPr>
      <w:tabs>
        <w:tab w:val="left" w:pos="1418"/>
      </w:tabs>
      <w:ind w:left="1418" w:hanging="1418"/>
    </w:pPr>
    <w:rPr>
      <w:bCs/>
      <w:sz w:val="18"/>
      <w:szCs w:val="18"/>
    </w:rPr>
  </w:style>
  <w:style w:type="paragraph" w:customStyle="1" w:styleId="WMOIndent4">
    <w:name w:val="WMO_Indent4"/>
    <w:basedOn w:val="WMOIndent3"/>
    <w:qFormat/>
    <w:rsid w:val="00814CC6"/>
    <w:pPr>
      <w:tabs>
        <w:tab w:val="clear" w:pos="1701"/>
        <w:tab w:val="left" w:pos="2268"/>
      </w:tabs>
      <w:ind w:left="2268"/>
    </w:pPr>
  </w:style>
  <w:style w:type="paragraph" w:customStyle="1" w:styleId="WMOComment">
    <w:name w:val="WMO_Comment"/>
    <w:basedOn w:val="WMOBodyText"/>
    <w:next w:val="WMOBodyText"/>
    <w:link w:val="WMOCommentChar"/>
    <w:qFormat/>
    <w:rsid w:val="003245D3"/>
    <w:rPr>
      <w:i/>
    </w:rPr>
  </w:style>
  <w:style w:type="character" w:customStyle="1" w:styleId="WMOCommentChar">
    <w:name w:val="WMO_Comment Char"/>
    <w:basedOn w:val="WMOBodyTextCharChar"/>
    <w:link w:val="WMOComment"/>
    <w:rsid w:val="003245D3"/>
    <w:rPr>
      <w:rFonts w:ascii="Verdana" w:eastAsia="Verdana" w:hAnsi="Verdana" w:cs="Verdana"/>
      <w:i/>
      <w:lang w:val="en-GB"/>
    </w:rPr>
  </w:style>
  <w:style w:type="character" w:customStyle="1" w:styleId="Heading3Char">
    <w:name w:val="Heading 3 Char"/>
    <w:basedOn w:val="DefaultParagraphFont"/>
    <w:link w:val="Heading3"/>
    <w:rsid w:val="00A80767"/>
    <w:rPr>
      <w:rFonts w:ascii="Verdana" w:eastAsia="Verdana" w:hAnsi="Verdana" w:cs="Verdana"/>
      <w:b/>
      <w:bCs/>
      <w:lang w:val="en-GB"/>
    </w:rPr>
  </w:style>
  <w:style w:type="character" w:styleId="UnresolvedMention">
    <w:name w:val="Unresolved Mention"/>
    <w:basedOn w:val="DefaultParagraphFont"/>
    <w:uiPriority w:val="99"/>
    <w:semiHidden/>
    <w:unhideWhenUsed/>
    <w:rsid w:val="00D2231A"/>
    <w:rPr>
      <w:color w:val="605E5C"/>
      <w:shd w:val="clear" w:color="auto" w:fill="E1DFDD"/>
    </w:rPr>
  </w:style>
  <w:style w:type="character" w:customStyle="1" w:styleId="normaltextrun">
    <w:name w:val="normaltextrun"/>
    <w:basedOn w:val="DefaultParagraphFont"/>
    <w:rsid w:val="00684D8F"/>
  </w:style>
  <w:style w:type="paragraph" w:styleId="ListParagraph">
    <w:name w:val="List Paragraph"/>
    <w:basedOn w:val="Normal"/>
    <w:uiPriority w:val="34"/>
    <w:qFormat/>
    <w:pPr>
      <w:ind w:left="720"/>
      <w:contextualSpacing/>
    </w:pPr>
  </w:style>
  <w:style w:type="paragraph" w:styleId="Revision">
    <w:name w:val="Revision"/>
    <w:hidden/>
    <w:semiHidden/>
    <w:rsid w:val="009E3350"/>
    <w:rPr>
      <w:rFonts w:ascii="Verdana" w:eastAsia="Arial" w:hAnsi="Verdana" w:cs="Arial"/>
      <w:lang w:val="en-GB" w:eastAsia="en-US"/>
    </w:rPr>
  </w:style>
  <w:style w:type="paragraph" w:customStyle="1" w:styleId="paragraph">
    <w:name w:val="paragraph"/>
    <w:basedOn w:val="Normal"/>
    <w:rsid w:val="00812083"/>
    <w:pPr>
      <w:tabs>
        <w:tab w:val="clear" w:pos="1134"/>
      </w:tabs>
      <w:spacing w:before="100" w:beforeAutospacing="1" w:after="100" w:afterAutospacing="1"/>
      <w:jc w:val="left"/>
    </w:pPr>
    <w:rPr>
      <w:rFonts w:ascii="Times New Roman" w:eastAsia="Times New Roman" w:hAnsi="Times New Roman" w:cs="Times New Roman"/>
      <w:sz w:val="24"/>
      <w:szCs w:val="24"/>
      <w:lang w:eastAsia="en-GB"/>
    </w:rPr>
  </w:style>
  <w:style w:type="character" w:customStyle="1" w:styleId="eop">
    <w:name w:val="eop"/>
    <w:basedOn w:val="DefaultParagraphFont"/>
    <w:rsid w:val="008120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3676518">
      <w:bodyDiv w:val="1"/>
      <w:marLeft w:val="0"/>
      <w:marRight w:val="0"/>
      <w:marTop w:val="0"/>
      <w:marBottom w:val="0"/>
      <w:divBdr>
        <w:top w:val="none" w:sz="0" w:space="0" w:color="auto"/>
        <w:left w:val="none" w:sz="0" w:space="0" w:color="auto"/>
        <w:bottom w:val="none" w:sz="0" w:space="0" w:color="auto"/>
        <w:right w:val="none" w:sz="0" w:space="0" w:color="auto"/>
      </w:divBdr>
      <w:divsChild>
        <w:div w:id="836918989">
          <w:marLeft w:val="0"/>
          <w:marRight w:val="0"/>
          <w:marTop w:val="0"/>
          <w:marBottom w:val="0"/>
          <w:divBdr>
            <w:top w:val="none" w:sz="0" w:space="0" w:color="auto"/>
            <w:left w:val="none" w:sz="0" w:space="0" w:color="auto"/>
            <w:bottom w:val="none" w:sz="0" w:space="0" w:color="auto"/>
            <w:right w:val="none" w:sz="0" w:space="0" w:color="auto"/>
          </w:divBdr>
        </w:div>
      </w:divsChild>
    </w:div>
    <w:div w:id="490407695">
      <w:bodyDiv w:val="1"/>
      <w:marLeft w:val="0"/>
      <w:marRight w:val="0"/>
      <w:marTop w:val="0"/>
      <w:marBottom w:val="0"/>
      <w:divBdr>
        <w:top w:val="none" w:sz="0" w:space="0" w:color="auto"/>
        <w:left w:val="none" w:sz="0" w:space="0" w:color="auto"/>
        <w:bottom w:val="none" w:sz="0" w:space="0" w:color="auto"/>
        <w:right w:val="none" w:sz="0" w:space="0" w:color="auto"/>
      </w:divBdr>
      <w:divsChild>
        <w:div w:id="1006135054">
          <w:marLeft w:val="0"/>
          <w:marRight w:val="0"/>
          <w:marTop w:val="0"/>
          <w:marBottom w:val="0"/>
          <w:divBdr>
            <w:top w:val="none" w:sz="0" w:space="0" w:color="auto"/>
            <w:left w:val="none" w:sz="0" w:space="0" w:color="auto"/>
            <w:bottom w:val="none" w:sz="0" w:space="0" w:color="auto"/>
            <w:right w:val="none" w:sz="0" w:space="0" w:color="auto"/>
          </w:divBdr>
        </w:div>
      </w:divsChild>
    </w:div>
    <w:div w:id="924651689">
      <w:bodyDiv w:val="1"/>
      <w:marLeft w:val="0"/>
      <w:marRight w:val="0"/>
      <w:marTop w:val="0"/>
      <w:marBottom w:val="0"/>
      <w:divBdr>
        <w:top w:val="none" w:sz="0" w:space="0" w:color="auto"/>
        <w:left w:val="none" w:sz="0" w:space="0" w:color="auto"/>
        <w:bottom w:val="none" w:sz="0" w:space="0" w:color="auto"/>
        <w:right w:val="none" w:sz="0" w:space="0" w:color="auto"/>
      </w:divBdr>
    </w:div>
    <w:div w:id="1233464708">
      <w:bodyDiv w:val="1"/>
      <w:marLeft w:val="0"/>
      <w:marRight w:val="0"/>
      <w:marTop w:val="0"/>
      <w:marBottom w:val="0"/>
      <w:divBdr>
        <w:top w:val="none" w:sz="0" w:space="0" w:color="auto"/>
        <w:left w:val="none" w:sz="0" w:space="0" w:color="auto"/>
        <w:bottom w:val="none" w:sz="0" w:space="0" w:color="auto"/>
        <w:right w:val="none" w:sz="0" w:space="0" w:color="auto"/>
      </w:divBdr>
    </w:div>
  </w:divs>
  <w:encoding w:val="macintos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etings.wmo.int/SERCOM-2/InformationDocuments/Forms/AllItems.aspx" TargetMode="External"/><Relationship Id="rId18" Type="http://schemas.openxmlformats.org/officeDocument/2006/relationships/hyperlink" Target="https://library.wmo.int/doc_num.php?explnum_id=3138/" TargetMode="External"/><Relationship Id="rId26" Type="http://schemas.openxmlformats.org/officeDocument/2006/relationships/hyperlink" Target="https://meetings.wmo.int/SERCOM-2/InformationDocuments/Forms/AllItems.aspx" TargetMode="External"/><Relationship Id="rId3" Type="http://schemas.openxmlformats.org/officeDocument/2006/relationships/customXml" Target="../customXml/item3.xml"/><Relationship Id="rId21" Type="http://schemas.openxmlformats.org/officeDocument/2006/relationships/hyperlink" Target="https://library.wmo.int/doc_num.php?explnum_id=10767" TargetMode="External"/><Relationship Id="rId34"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library.wmo.int/doc_num.php?explnum_id=11008/" TargetMode="External"/><Relationship Id="rId17" Type="http://schemas.openxmlformats.org/officeDocument/2006/relationships/hyperlink" Target="https://library.wmo.int/doc_num.php?explnum_id=5204" TargetMode="External"/><Relationship Id="rId25" Type="http://schemas.openxmlformats.org/officeDocument/2006/relationships/hyperlink" Target="https://meetings.wmo.int/SERCOM-2/InformationDocuments/Forms/AllItems.aspx" TargetMode="External"/><Relationship Id="rId33" Type="http://schemas.microsoft.com/office/2011/relationships/people" Target="people.xml"/><Relationship Id="rId2" Type="http://schemas.openxmlformats.org/officeDocument/2006/relationships/customXml" Target="../customXml/item2.xml"/><Relationship Id="rId16" Type="http://schemas.openxmlformats.org/officeDocument/2006/relationships/hyperlink" Target="https://library.wmo.int/doc_num.php?explnum_id=9827" TargetMode="External"/><Relationship Id="rId20" Type="http://schemas.openxmlformats.org/officeDocument/2006/relationships/hyperlink" Target="https://wmoomm.sharepoint.com/:b:/s/wmocpdb/EVJGjkO-GlpAls3m8fv24IUBReRgJ-967tdjlOi6wsFDiA?e=FyIdfJ"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meetings.wmo.int/SERCOM-2/InformationDocuments/Forms/AllItems.aspx"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meetings.wmo.int/SERCOM-2/InformationDocuments/Forms/AllItems.aspx" TargetMode="External"/><Relationship Id="rId23" Type="http://schemas.openxmlformats.org/officeDocument/2006/relationships/hyperlink" Target="https://meetings.wmo.int/SERCOM-2/InformationDocuments/Forms/AllItems.aspx" TargetMode="External"/><Relationship Id="rId28" Type="http://schemas.openxmlformats.org/officeDocument/2006/relationships/image" Target="media/image2.jpeg"/><Relationship Id="rId10" Type="http://schemas.openxmlformats.org/officeDocument/2006/relationships/endnotes" Target="endnotes.xml"/><Relationship Id="rId19" Type="http://schemas.openxmlformats.org/officeDocument/2006/relationships/hyperlink" Target="https://library.wmo.int/doc_num.php?explnum_id=3166" TargetMode="External"/><Relationship Id="rId3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meetings.wmo.int/SERCOM-2/InformationDocuments/Forms/AllItems.aspx" TargetMode="External"/><Relationship Id="rId22" Type="http://schemas.openxmlformats.org/officeDocument/2006/relationships/hyperlink" Target="https://library.wmo.int/doc_num.php?explnum_id=10767/" TargetMode="External"/><Relationship Id="rId27" Type="http://schemas.openxmlformats.org/officeDocument/2006/relationships/hyperlink" Target="https://meetings.wmo.int/SERCOM-2/InformationDocuments/Forms/AllItems.aspx"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w="http://schemas.openxmlformats.org/wordprocessingml/2006/main" xmlns:m="http://schemas.openxmlformats.org/officeDocument/2006/math" xmlns:w14="http://schemas.microsoft.com/office/word/2010/wordml" xmlns:r="http://schemas.openxmlformats.org/officeDocument/2006/relationships" xmlns:wp="http://schemas.openxmlformats.org/drawingml/2006/wordprocessingDrawing" xmlns:a="http://schemas.openxmlformats.org/drawingml/2006/main" xmlns:wp14="http://schemas.microsoft.com/office/word/2010/wordprocessingDrawing"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xvml="urn:schemas-microsoft-com:office:excel" xmlns:w10="urn:schemas-microsoft-com:office:word" xmlns:v="urn:schemas-microsoft-com:vml"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0B5F2BAD350D864C86BD0E2A4FF8AD3C" ma:contentTypeVersion="" ma:contentTypeDescription="Create a new document." ma:contentTypeScope="" ma:versionID="7b23d2ea7af2bf066bff97b15c85892d">
  <xsd:schema xmlns:xsd="http://www.w3.org/2001/XMLSchema" xmlns:xs="http://www.w3.org/2001/XMLSchema" xmlns:p="http://schemas.microsoft.com/office/2006/metadata/properties" xmlns:ns2="d6c3514e-81e9-4cc3-b10c-c357a8979ee3" targetNamespace="http://schemas.microsoft.com/office/2006/metadata/properties" ma:root="true" ma:fieldsID="f175393c25218fc77badfad5a227f127" ns2:_="">
    <xsd:import namespace="d6c3514e-81e9-4cc3-b10c-c357a8979ee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c3514e-81e9-4cc3-b10c-c357a8979e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pc="http://schemas.microsoft.com/office/infopath/2007/PartnerControls" xmlns:xsi="http://www.w3.org/2001/XMLSchema-instance">
  <documentManagement/>
</p:properties>
</file>

<file path=customXml/itemProps1.xml><?xml version="1.0" encoding="utf-8"?>
<ds:datastoreItem xmlns:ds="http://schemas.openxmlformats.org/officeDocument/2006/customXml" ds:itemID="{65ADCA4F-7864-467C-A4FA-4AD6D27340B2}">
  <ds:schemaRefs>
    <ds:schemaRef ds:uri="http://schemas.openxmlformats.org/wordprocessingml/2006/main"/>
    <ds:schemaRef ds:uri="http://schemas.openxmlformats.org/officeDocument/2006/math"/>
    <ds:schemaRef ds:uri="http://schemas.microsoft.com/office/word/2010/wordml"/>
    <ds:schemaRef ds:uri="http://schemas.openxmlformats.org/officeDocument/2006/relationships"/>
    <ds:schemaRef ds:uri="http://schemas.openxmlformats.org/drawingml/2006/wordprocessingDrawing"/>
    <ds:schemaRef ds:uri="http://schemas.openxmlformats.org/drawingml/2006/main"/>
    <ds:schemaRef ds:uri="http://schemas.microsoft.com/office/word/2010/wordprocessingDrawing"/>
    <ds:schemaRef ds:uri="http://schemas.microsoft.com/office/word/2012/wordml"/>
    <ds:schemaRef ds:uri="http://schemas.openxmlformats.org/markup-compatibility/2006"/>
    <ds:schemaRef ds:uri="http://schemas.microsoft.com/office/drawing/2010/main"/>
    <ds:schemaRef ds:uri="http://schemas.openxmlformats.org/schemaLibrary/2006/main"/>
    <ds:schemaRef ds:uri="http://schemas.microsoft.com/office/word/2006/wordml"/>
    <ds:schemaRef ds:uri="http://schemas.openxmlformats.org/drawingml/2006/chart"/>
    <ds:schemaRef ds:uri="http://schemas.openxmlformats.org/drawingml/2006/chartDrawing"/>
    <ds:schemaRef ds:uri="http://schemas.microsoft.com/office/drawing/2007/8/2/chart"/>
    <ds:schemaRef ds:uri="http://schemas.openxmlformats.org/drawingml/2006/diagram"/>
    <ds:schemaRef ds:uri="http://schemas.openxmlformats.org/drawingml/2006/picture"/>
    <ds:schemaRef ds:uri="http://schemas.openxmlformats.org/drawingml/2006/spreadsheetDrawing"/>
    <ds:schemaRef ds:uri="http://schemas.microsoft.com/office/drawing/2008/diagram"/>
    <ds:schemaRef ds:uri="urn:schemas-microsoft-com:office:office"/>
    <ds:schemaRef ds:uri="urn:schemas-microsoft-com:office:excel"/>
    <ds:schemaRef ds:uri="urn:schemas-microsoft-com:office:word"/>
    <ds:schemaRef ds:uri="urn:schemas-microsoft-com:vml"/>
    <ds:schemaRef ds:uri="urn:schemas-microsoft-com:office:powerpoint"/>
    <ds:schemaRef ds:uri="http://schemas.microsoft.com/office/2006/coverPageProps"/>
    <ds:schemaRef ds:uri="http://opendope.org/xpaths"/>
    <ds:schemaRef ds:uri="http://opendope.org/conditions"/>
    <ds:schemaRef ds:uri="http://opendope.org/questions"/>
    <ds:schemaRef ds:uri="http://opendope.org/answers"/>
    <ds:schemaRef ds:uri="http://opendope.org/components"/>
    <ds:schemaRef ds:uri="http://opendope.org/SmartArt/DataHierarchy"/>
    <ds:schemaRef ds:uri="http://schemas.openxmlformats.org/officeDocument/2006/bibliography"/>
    <ds:schemaRef ds:uri="http://schemas.microsoft.com/ink/2010/main"/>
    <ds:schemaRef ds:uri="http://schemas.microsoft.com/office/drawing/2010/chartDrawing"/>
    <ds:schemaRef ds:uri="http://schemas.microsoft.com/office/drawing/2012/chart"/>
    <ds:schemaRef ds:uri="http://schemas.microsoft.com/office/drawing/2012/chartStyle"/>
    <ds:schemaRef ds:uri="http://www.w3.org/1998/Math/MathML"/>
    <ds:schemaRef ds:uri="http://www.w3.org/2003/InkML"/>
    <ds:schemaRef ds:uri="http://schemas.microsoft.com/office/drawing/2013/main/command"/>
    <ds:schemaRef ds:uri="http://schemas.microsoft.com/office/drawing/2014/chartex"/>
    <ds:schemaRef ds:uri="http://schemas.microsoft.com/office/drawing/2014/chart"/>
    <ds:schemaRef ds:uri="http://schemas.microsoft.com/office/drawing/2016/11/diagram"/>
    <ds:schemaRef ds:uri="http://schemas.microsoft.com/office/drawing/2017/03/chart"/>
    <ds:schemaRef ds:uri="http://schemas.microsoft.com/office/drawing/2017/model3d"/>
    <ds:schemaRef ds:uri="http://schemas.microsoft.com/office/drawing/2018/animation"/>
    <ds:schemaRef ds:uri="http://schemas.microsoft.com/office/drawing/2018/animation/model3d"/>
    <ds:schemaRef ds:uri="http://schemas.microsoft.com/office/powerpoint/2014/inkAction"/>
    <ds:schemaRef ds:uri="http://schemas.microsoft.com/office/thememl/2012/main"/>
    <ds:schemaRef ds:uri="http://schemas.microsoft.com/office/word/2010/wordprocessingShape"/>
    <ds:schemaRef ds:uri="http://schemas.microsoft.com/office/word/2010/wordprocessingCanvas"/>
    <ds:schemaRef ds:uri="http://schemas.microsoft.com/office/word/2010/wordprocessingGroup"/>
    <ds:schemaRef ds:uri="http://schemas.microsoft.com/office/word/2015/wordml/symex"/>
    <ds:schemaRef ds:uri="http://schemas.microsoft.com/office/word/2016/wordml/cid"/>
    <ds:schemaRef ds:uri="http://schemas.microsoft.com/office/webextensions/taskpanes/2010/11"/>
    <ds:schemaRef ds:uri="http://schemas.microsoft.com/office/webextensions/webextension/2010/11"/>
    <ds:schemaRef ds:uri="http://schemas.openxmlformats.org/drawingml/2006/compatibility"/>
    <ds:schemaRef ds:uri="http://schemas.openxmlformats.org/drawingml/2006/lockedCanvas"/>
    <ds:schemaRef ds:uri="http://schemas.microsoft.com/office/drawing/2010/diagram"/>
    <ds:schemaRef ds:uri="http://schemas.microsoft.com/office/drawing/2012/main"/>
    <ds:schemaRef ds:uri="http://schemas.microsoft.com/office/drawing/2010/picture"/>
    <ds:schemaRef ds:uri="http://schemas.microsoft.com/office/drawing/2014/chart/ac"/>
    <ds:schemaRef ds:uri="http://schemas.microsoft.com/office/drawing/2014/main"/>
    <ds:schemaRef ds:uri="http://schemas.microsoft.com/office/drawing/2016/11/main"/>
    <ds:schemaRef ds:uri="http://schemas.microsoft.com/office/drawing/2016/12/diagram"/>
    <ds:schemaRef ds:uri="http://schemas.microsoft.com/office/drawing/2016/SVG/main"/>
    <ds:schemaRef ds:uri="http://schemas.microsoft.com/office/drawing/2017/decorative"/>
    <ds:schemaRef ds:uri="http://schemas.microsoft.com/office/drawing/2018/hyperlinkcolor"/>
    <ds:schemaRef ds:uri="http://schemas.microsoft.com/office/word/2012/wordprocessingDrawing"/>
  </ds:schemaRefs>
</ds:datastoreItem>
</file>

<file path=customXml/itemProps2.xml><?xml version="1.0" encoding="utf-8"?>
<ds:datastoreItem xmlns:ds="http://schemas.openxmlformats.org/officeDocument/2006/customXml" ds:itemID="{B2568955-AF2D-4703-B7BA-6EC6FB38F0FD}"/>
</file>

<file path=customXml/itemProps3.xml><?xml version="1.0" encoding="utf-8"?>
<ds:datastoreItem xmlns:ds="http://schemas.openxmlformats.org/officeDocument/2006/customXml" ds:itemID="{418F1D9A-0273-4046-BCF3-02CBEF802093}">
  <ds:schemaRefs>
    <ds:schemaRef ds:uri="http://schemas.microsoft.com/sharepoint/v3/contenttype/forms"/>
  </ds:schemaRefs>
</ds:datastoreItem>
</file>

<file path=customXml/itemProps4.xml><?xml version="1.0" encoding="utf-8"?>
<ds:datastoreItem xmlns:ds="http://schemas.openxmlformats.org/officeDocument/2006/customXml" ds:itemID="{D643AD2F-0164-4A55-B4B0-6AECBFF7904D}">
  <ds:schemaRefs>
    <ds:schemaRef ds:uri="http://purl.org/dc/terms/"/>
    <ds:schemaRef ds:uri="http://purl.org/dc/dcmitype/"/>
    <ds:schemaRef ds:uri="http://purl.org/dc/elements/1.1/"/>
    <ds:schemaRef ds:uri="3679bf0f-1d7e-438f-afa5-6ebf1e20f9b8"/>
    <ds:schemaRef ds:uri="http://www.w3.org/XML/1998/namespace"/>
    <ds:schemaRef ds:uri="http://schemas.microsoft.com/office/infopath/2007/PartnerControls"/>
    <ds:schemaRef ds:uri="http://schemas.microsoft.com/office/2006/documentManagement/types"/>
    <ds:schemaRef ds:uri="http://schemas.openxmlformats.org/package/2006/metadata/core-properties"/>
    <ds:schemaRef ds:uri="ce21bc6c-711a-4065-a01c-a8f0e29e3ad8"/>
    <ds:schemaRef ds:uri="http://schemas.microsoft.com/office/2006/metadata/propertie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Pages>
  <Words>1919</Words>
  <Characters>10940</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WMO Document Template</vt:lpstr>
    </vt:vector>
  </TitlesOfParts>
  <Company>WMO</Company>
  <LinksUpToDate>false</LinksUpToDate>
  <CharactersWithSpaces>12834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WMO Document Template</dc:title>
  <dc:creator>RN</dc:creator>
  <cp:lastModifiedBy>Kirsty Mackay</cp:lastModifiedBy>
  <cp:revision>6</cp:revision>
  <cp:lastPrinted>2022-07-20T11:14:00Z</cp:lastPrinted>
  <dcterms:created xsi:type="dcterms:W3CDTF">2022-10-21T13:14:00Z</dcterms:created>
  <dcterms:modified xsi:type="dcterms:W3CDTF">2022-10-21T14:34:00Z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0x0101000B5F2BAD350D864C86BD0E2A4FF8AD3C</vt:lpwstr>
  </property>
  <property fmtid="{D5CDD505-2E9C-101B-9397-08002B2CF9AE}" pid="3" name="MediaServiceImageTags">
    <vt:lpwstr/>
  </property>
</Properties>
</file>